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sz w:val="48"/>
          <w:szCs w:val="48"/>
          <w:lang w:val="en-US" w:eastAsia="zh-CN"/>
        </w:rPr>
      </w:pPr>
      <w:r>
        <w:rPr>
          <w:rFonts w:hint="eastAsia" w:ascii="宋体" w:hAnsi="宋体" w:eastAsia="宋体" w:cs="Times New Roman"/>
          <w:b/>
          <w:bCs/>
          <w:sz w:val="48"/>
          <w:szCs w:val="48"/>
          <w:lang w:val="en-US" w:eastAsia="zh-CN"/>
        </w:rPr>
        <w:t>广东省</w:t>
      </w:r>
      <w:del w:id="0" w:author="杨思麒" w:date="2023-02-22T19:06:08Z">
        <w:r>
          <w:rPr>
            <w:rFonts w:hint="eastAsia" w:ascii="宋体" w:hAnsi="宋体" w:eastAsia="宋体" w:cs="Times New Roman"/>
            <w:b/>
            <w:bCs/>
            <w:sz w:val="48"/>
            <w:szCs w:val="48"/>
            <w:lang w:val="en-US" w:eastAsia="zh-CN"/>
          </w:rPr>
          <w:delText>排水整治</w:delText>
        </w:r>
      </w:del>
      <w:ins w:id="1" w:author="杨思麒" w:date="2023-02-22T19:06:08Z">
        <w:r>
          <w:rPr>
            <w:rFonts w:hint="eastAsia" w:ascii="宋体" w:hAnsi="宋体" w:eastAsia="宋体" w:cs="Times New Roman"/>
            <w:b/>
            <w:bCs/>
            <w:sz w:val="48"/>
            <w:szCs w:val="48"/>
            <w:lang w:val="en-US" w:eastAsia="zh-CN"/>
          </w:rPr>
          <w:t>房屋市政</w:t>
        </w:r>
      </w:ins>
      <w:r>
        <w:rPr>
          <w:rFonts w:hint="eastAsia" w:ascii="宋体" w:hAnsi="宋体" w:eastAsia="宋体" w:cs="Times New Roman"/>
          <w:b/>
          <w:bCs/>
          <w:sz w:val="48"/>
          <w:szCs w:val="48"/>
          <w:lang w:val="en-US" w:eastAsia="zh-CN"/>
        </w:rPr>
        <w:t>工程有限空间</w:t>
      </w: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sz w:val="48"/>
          <w:szCs w:val="48"/>
          <w:lang w:val="en-US" w:eastAsia="zh-CN"/>
        </w:rPr>
      </w:pPr>
      <w:r>
        <w:rPr>
          <w:rFonts w:hint="eastAsia" w:ascii="宋体" w:hAnsi="宋体" w:eastAsia="宋体" w:cs="Times New Roman"/>
          <w:b/>
          <w:bCs/>
          <w:sz w:val="48"/>
          <w:szCs w:val="48"/>
          <w:lang w:val="en-US" w:eastAsia="zh-CN"/>
        </w:rPr>
        <w:t>安全作业指引</w:t>
      </w: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sz w:val="48"/>
          <w:szCs w:val="48"/>
          <w:lang w:val="en-US" w:eastAsia="zh-CN"/>
        </w:rPr>
      </w:pPr>
      <w:r>
        <w:rPr>
          <w:rFonts w:hint="eastAsia" w:ascii="宋体" w:hAnsi="宋体" w:eastAsia="宋体" w:cs="Times New Roman"/>
          <w:b/>
          <w:bCs/>
          <w:sz w:val="48"/>
          <w:szCs w:val="48"/>
          <w:lang w:val="en-US" w:eastAsia="zh-CN"/>
        </w:rPr>
        <w:t>（征求意见稿）</w:t>
      </w: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r>
        <w:rPr>
          <w:rFonts w:hint="eastAsia" w:ascii="宋体" w:hAnsi="宋体" w:eastAsia="宋体" w:cs="Times New Roman"/>
          <w:b/>
          <w:bCs/>
          <w:color w:val="auto"/>
          <w:sz w:val="40"/>
          <w:szCs w:val="40"/>
          <w:highlight w:val="none"/>
        </w:rPr>
        <w:t>广东省住房和城乡建设厅</w:t>
      </w: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r>
        <w:rPr>
          <w:rFonts w:hint="eastAsia" w:ascii="宋体" w:hAnsi="宋体" w:eastAsia="宋体" w:cs="Times New Roman"/>
          <w:b/>
          <w:bCs/>
          <w:color w:val="auto"/>
          <w:sz w:val="40"/>
          <w:szCs w:val="40"/>
          <w:highlight w:val="none"/>
        </w:rPr>
        <w:t>202</w:t>
      </w:r>
      <w:r>
        <w:rPr>
          <w:rFonts w:hint="eastAsia" w:ascii="宋体" w:hAnsi="宋体" w:eastAsia="宋体" w:cs="Times New Roman"/>
          <w:b/>
          <w:bCs/>
          <w:color w:val="auto"/>
          <w:sz w:val="40"/>
          <w:szCs w:val="40"/>
          <w:highlight w:val="none"/>
          <w:lang w:val="en-US" w:eastAsia="zh-CN"/>
        </w:rPr>
        <w:t>3</w:t>
      </w:r>
      <w:r>
        <w:rPr>
          <w:rFonts w:hint="eastAsia" w:ascii="宋体" w:hAnsi="宋体" w:eastAsia="宋体" w:cs="Times New Roman"/>
          <w:b/>
          <w:bCs/>
          <w:color w:val="auto"/>
          <w:sz w:val="40"/>
          <w:szCs w:val="40"/>
          <w:highlight w:val="none"/>
        </w:rPr>
        <w:t>年</w:t>
      </w:r>
      <w:r>
        <w:rPr>
          <w:rFonts w:hint="eastAsia" w:ascii="宋体" w:hAnsi="宋体" w:eastAsia="宋体" w:cs="Times New Roman"/>
          <w:b/>
          <w:bCs/>
          <w:color w:val="auto"/>
          <w:sz w:val="40"/>
          <w:szCs w:val="40"/>
          <w:highlight w:val="none"/>
          <w:lang w:val="en-US" w:eastAsia="zh-CN"/>
        </w:rPr>
        <w:t>3</w:t>
      </w:r>
      <w:r>
        <w:rPr>
          <w:rFonts w:hint="eastAsia" w:ascii="宋体" w:hAnsi="宋体" w:eastAsia="宋体" w:cs="Times New Roman"/>
          <w:b/>
          <w:bCs/>
          <w:color w:val="auto"/>
          <w:sz w:val="40"/>
          <w:szCs w:val="40"/>
          <w:highlight w:val="none"/>
        </w:rPr>
        <w:t>月</w:t>
      </w:r>
    </w:p>
    <w:p>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pPr>
        <w:pStyle w:val="9"/>
        <w:tabs>
          <w:tab w:val="right" w:leader="dot" w:pos="8306"/>
        </w:tabs>
        <w:jc w:val="center"/>
        <w:rPr>
          <w:rFonts w:hint="default" w:ascii="宋体" w:hAnsi="宋体" w:eastAsia="宋体" w:cs="宋体"/>
          <w:b w:val="0"/>
          <w:bCs w:val="0"/>
          <w:color w:val="auto"/>
          <w:sz w:val="40"/>
          <w:szCs w:val="40"/>
          <w:highlight w:val="none"/>
          <w:lang w:val="en-US" w:eastAsia="zh-CN"/>
        </w:rPr>
      </w:pPr>
      <w:bookmarkStart w:id="0" w:name="_Toc11036"/>
      <w:r>
        <w:rPr>
          <w:rFonts w:hint="eastAsia" w:ascii="宋体" w:hAnsi="宋体" w:eastAsia="宋体" w:cs="宋体"/>
          <w:b w:val="0"/>
          <w:bCs w:val="0"/>
          <w:color w:val="auto"/>
          <w:sz w:val="40"/>
          <w:szCs w:val="40"/>
          <w:highlight w:val="none"/>
          <w:lang w:val="en-US" w:eastAsia="zh-CN"/>
        </w:rPr>
        <w:t>目录</w:t>
      </w:r>
    </w:p>
    <w:p>
      <w:pPr>
        <w:pStyle w:val="9"/>
        <w:tabs>
          <w:tab w:val="right" w:leader="dot" w:pos="8306"/>
        </w:tabs>
        <w:rPr>
          <w:rFonts w:hint="eastAsia" w:ascii="宋体" w:hAnsi="宋体" w:eastAsia="宋体" w:cs="宋体"/>
          <w:sz w:val="32"/>
          <w:szCs w:val="40"/>
        </w:rPr>
      </w:pPr>
      <w:bookmarkStart w:id="1" w:name="_Toc22485"/>
      <w:r>
        <w:rPr>
          <w:rFonts w:hint="eastAsia" w:ascii="宋体" w:hAnsi="宋体" w:eastAsia="宋体" w:cs="宋体"/>
          <w:b/>
          <w:bCs/>
          <w:color w:val="auto"/>
          <w:sz w:val="48"/>
          <w:szCs w:val="48"/>
          <w:highlight w:val="none"/>
          <w:lang w:val="en-US" w:eastAsia="zh-CN"/>
        </w:rPr>
        <w:fldChar w:fldCharType="begin"/>
      </w:r>
      <w:r>
        <w:rPr>
          <w:rFonts w:hint="eastAsia" w:ascii="宋体" w:hAnsi="宋体" w:eastAsia="宋体" w:cs="宋体"/>
          <w:b/>
          <w:bCs/>
          <w:color w:val="auto"/>
          <w:sz w:val="48"/>
          <w:szCs w:val="48"/>
          <w:highlight w:val="none"/>
          <w:lang w:val="en-US" w:eastAsia="zh-CN"/>
        </w:rPr>
        <w:instrText xml:space="preserve">TOC \o "1-1" \h \u </w:instrText>
      </w:r>
      <w:r>
        <w:rPr>
          <w:rFonts w:hint="eastAsia" w:ascii="宋体" w:hAnsi="宋体" w:eastAsia="宋体" w:cs="宋体"/>
          <w:b/>
          <w:bCs/>
          <w:color w:val="auto"/>
          <w:sz w:val="48"/>
          <w:szCs w:val="48"/>
          <w:highlight w:val="none"/>
          <w:lang w:val="en-US" w:eastAsia="zh-CN"/>
        </w:rPr>
        <w:fldChar w:fldCharType="separate"/>
      </w: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_Toc6265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1引言</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_Toc6265 \h </w:instrText>
      </w:r>
      <w:r>
        <w:rPr>
          <w:rFonts w:hint="eastAsia" w:ascii="宋体" w:hAnsi="宋体" w:eastAsia="宋体" w:cs="宋体"/>
          <w:sz w:val="32"/>
          <w:szCs w:val="40"/>
        </w:rPr>
        <w:fldChar w:fldCharType="separate"/>
      </w:r>
      <w:r>
        <w:rPr>
          <w:rFonts w:hint="eastAsia" w:ascii="宋体" w:hAnsi="宋体" w:eastAsia="宋体" w:cs="宋体"/>
          <w:sz w:val="32"/>
          <w:szCs w:val="40"/>
        </w:rPr>
        <w:t>1</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9"/>
        <w:tabs>
          <w:tab w:val="right" w:leader="dot" w:pos="8306"/>
        </w:tabs>
        <w:rPr>
          <w:rFonts w:hint="eastAsia" w:ascii="宋体" w:hAnsi="宋体" w:eastAsia="宋体" w:cs="宋体"/>
          <w:sz w:val="32"/>
          <w:szCs w:val="40"/>
        </w:rPr>
      </w:pP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_Toc1201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2基本要求</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_Toc1201 \h </w:instrText>
      </w:r>
      <w:r>
        <w:rPr>
          <w:rFonts w:hint="eastAsia" w:ascii="宋体" w:hAnsi="宋体" w:eastAsia="宋体" w:cs="宋体"/>
          <w:sz w:val="32"/>
          <w:szCs w:val="40"/>
        </w:rPr>
        <w:fldChar w:fldCharType="separate"/>
      </w:r>
      <w:r>
        <w:rPr>
          <w:rFonts w:hint="eastAsia" w:ascii="宋体" w:hAnsi="宋体" w:eastAsia="宋体" w:cs="宋体"/>
          <w:sz w:val="32"/>
          <w:szCs w:val="40"/>
        </w:rPr>
        <w:t>1</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9"/>
        <w:tabs>
          <w:tab w:val="right" w:leader="dot" w:pos="8306"/>
        </w:tabs>
        <w:rPr>
          <w:rFonts w:hint="eastAsia" w:ascii="宋体" w:hAnsi="宋体" w:eastAsia="宋体" w:cs="宋体"/>
          <w:sz w:val="32"/>
          <w:szCs w:val="40"/>
        </w:rPr>
      </w:pP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_Toc1668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3有限空间作业</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_Toc1668 \h </w:instrText>
      </w:r>
      <w:r>
        <w:rPr>
          <w:rFonts w:hint="eastAsia" w:ascii="宋体" w:hAnsi="宋体" w:eastAsia="宋体" w:cs="宋体"/>
          <w:sz w:val="32"/>
          <w:szCs w:val="40"/>
        </w:rPr>
        <w:fldChar w:fldCharType="separate"/>
      </w:r>
      <w:r>
        <w:rPr>
          <w:rFonts w:hint="eastAsia" w:ascii="宋体" w:hAnsi="宋体" w:eastAsia="宋体" w:cs="宋体"/>
          <w:sz w:val="32"/>
          <w:szCs w:val="40"/>
        </w:rPr>
        <w:t>2</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9"/>
        <w:tabs>
          <w:tab w:val="right" w:leader="dot" w:pos="8306"/>
        </w:tabs>
        <w:rPr>
          <w:rFonts w:hint="eastAsia" w:ascii="宋体" w:hAnsi="宋体" w:eastAsia="宋体" w:cs="宋体"/>
          <w:sz w:val="32"/>
          <w:szCs w:val="40"/>
        </w:rPr>
      </w:pP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_Toc6216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4事故应急救援</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_Toc6216 \h </w:instrText>
      </w:r>
      <w:r>
        <w:rPr>
          <w:rFonts w:hint="eastAsia" w:ascii="宋体" w:hAnsi="宋体" w:eastAsia="宋体" w:cs="宋体"/>
          <w:sz w:val="32"/>
          <w:szCs w:val="40"/>
        </w:rPr>
        <w:fldChar w:fldCharType="separate"/>
      </w:r>
      <w:r>
        <w:rPr>
          <w:rFonts w:hint="eastAsia" w:ascii="宋体" w:hAnsi="宋体" w:eastAsia="宋体" w:cs="宋体"/>
          <w:sz w:val="32"/>
          <w:szCs w:val="40"/>
        </w:rPr>
        <w:t>6</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outlineLvl w:val="0"/>
        <w:rPr>
          <w:rFonts w:hint="eastAsia" w:ascii="宋体" w:hAnsi="宋体" w:eastAsia="宋体" w:cs="宋体"/>
          <w:b/>
          <w:bCs/>
          <w:color w:val="auto"/>
          <w:sz w:val="32"/>
          <w:szCs w:val="32"/>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Cs/>
          <w:color w:val="auto"/>
          <w:sz w:val="32"/>
          <w:szCs w:val="48"/>
          <w:highlight w:val="none"/>
          <w:lang w:val="en-US" w:eastAsia="zh-CN"/>
        </w:rPr>
        <w:fldChar w:fldCharType="end"/>
      </w:r>
      <w:bookmarkStart w:id="2" w:name="_Toc6265"/>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1引言</w:t>
      </w:r>
      <w:bookmarkEnd w:id="0"/>
      <w:bookmarkEnd w:id="1"/>
      <w:bookmarkEnd w:id="2"/>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2" w:author="杨思麒" w:date="2023-03-13T16:22:54Z"/>
          <w:rFonts w:hint="eastAsia" w:ascii="宋体" w:hAnsi="宋体" w:eastAsia="宋体" w:cs="宋体"/>
          <w:color w:val="auto"/>
          <w:sz w:val="24"/>
          <w:highlight w:val="none"/>
        </w:rPr>
      </w:pP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切实</w:t>
      </w:r>
      <w:r>
        <w:rPr>
          <w:rFonts w:hint="eastAsia" w:ascii="宋体" w:hAnsi="宋体" w:eastAsia="宋体" w:cs="宋体"/>
          <w:color w:val="auto"/>
          <w:sz w:val="24"/>
          <w:highlight w:val="none"/>
        </w:rPr>
        <w:t>加强</w:t>
      </w:r>
      <w:del w:id="3" w:author="杨思麒" w:date="2023-02-22T19:06:07Z">
        <w:r>
          <w:rPr>
            <w:rFonts w:hint="eastAsia" w:ascii="宋体" w:hAnsi="宋体" w:eastAsia="宋体" w:cs="宋体"/>
            <w:color w:val="auto"/>
            <w:sz w:val="24"/>
            <w:highlight w:val="none"/>
            <w:lang w:val="en-US" w:eastAsia="zh-CN"/>
          </w:rPr>
          <w:delText>排水整治</w:delText>
        </w:r>
      </w:del>
      <w:ins w:id="4" w:author="杨思麒" w:date="2023-02-22T19:06:07Z">
        <w:r>
          <w:rPr>
            <w:rFonts w:hint="eastAsia" w:ascii="宋体" w:hAnsi="宋体" w:eastAsia="宋体" w:cs="宋体"/>
            <w:color w:val="auto"/>
            <w:sz w:val="24"/>
            <w:highlight w:val="none"/>
            <w:lang w:val="en-US" w:eastAsia="zh-CN"/>
          </w:rPr>
          <w:t>房屋市政</w:t>
        </w:r>
      </w:ins>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有限空间作业的安全管理，保障有限空间</w:t>
      </w:r>
      <w:del w:id="5" w:author="杨思麒" w:date="2023-02-22T19:20:12Z">
        <w:r>
          <w:rPr>
            <w:rFonts w:hint="eastAsia" w:ascii="宋体" w:hAnsi="宋体" w:eastAsia="宋体" w:cs="宋体"/>
            <w:color w:val="auto"/>
            <w:sz w:val="24"/>
            <w:highlight w:val="none"/>
          </w:rPr>
          <w:delText>作业者</w:delText>
        </w:r>
      </w:del>
      <w:ins w:id="6" w:author="杨思麒" w:date="2023-02-22T19:20:12Z">
        <w:r>
          <w:rPr>
            <w:rFonts w:hint="eastAsia" w:ascii="宋体" w:hAnsi="宋体" w:eastAsia="宋体" w:cs="宋体"/>
            <w:color w:val="auto"/>
            <w:sz w:val="24"/>
            <w:highlight w:val="none"/>
            <w:lang w:eastAsia="zh-CN"/>
          </w:rPr>
          <w:t>作业人员</w:t>
        </w:r>
      </w:ins>
      <w:r>
        <w:rPr>
          <w:rFonts w:hint="eastAsia" w:ascii="宋体" w:hAnsi="宋体" w:eastAsia="宋体" w:cs="宋体"/>
          <w:color w:val="auto"/>
          <w:sz w:val="24"/>
          <w:highlight w:val="none"/>
        </w:rPr>
        <w:t>的安全和健康，提高有限空间作业的安全技术水平，特制订本指引。</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7" w:author="杨思麒" w:date="2023-03-13T16:22:54Z"/>
          <w:rFonts w:hint="eastAsia" w:ascii="宋体" w:hAnsi="宋体" w:eastAsia="宋体" w:cs="宋体"/>
          <w:color w:val="auto"/>
          <w:sz w:val="24"/>
          <w:highlight w:val="none"/>
          <w:lang w:val="en-US" w:eastAsia="zh-CN"/>
        </w:rPr>
      </w:pPr>
      <w:ins w:id="8" w:author="杨思麒" w:date="2023-03-13T16:22:54Z">
        <w:r>
          <w:rPr>
            <w:rFonts w:hint="eastAsia" w:ascii="宋体" w:hAnsi="宋体" w:eastAsia="宋体" w:cs="宋体"/>
            <w:color w:val="auto"/>
            <w:sz w:val="24"/>
            <w:highlight w:val="none"/>
            <w:lang w:val="en-US" w:eastAsia="zh-CN"/>
          </w:rPr>
          <w:t>有限空间是指封闭或部分封闭、进出口受限但人员可以进入、未被设计为固定工作场所、自然通风不良，易造成有毒有害、易燃易爆物质积聚或氧含量不足的空间。有限空间作业是指作业人员进入有限空间实施的施工作业活动。</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9" w:author="杨思麒" w:date="2023-03-13T16:22:54Z"/>
          <w:rFonts w:hint="eastAsia" w:ascii="宋体" w:hAnsi="宋体" w:eastAsia="宋体" w:cs="宋体"/>
          <w:color w:val="auto"/>
          <w:sz w:val="24"/>
          <w:highlight w:val="none"/>
          <w:lang w:val="en-US" w:eastAsia="zh-CN"/>
        </w:rPr>
      </w:pPr>
      <w:ins w:id="10" w:author="杨思麒" w:date="2023-03-13T16:22:54Z">
        <w:r>
          <w:rPr>
            <w:rFonts w:hint="eastAsia" w:ascii="宋体" w:hAnsi="宋体" w:eastAsia="宋体" w:cs="宋体"/>
            <w:color w:val="auto"/>
            <w:sz w:val="24"/>
            <w:highlight w:val="none"/>
            <w:lang w:val="en-US" w:eastAsia="zh-CN"/>
          </w:rPr>
          <w:t>建设单位、勘察单位、设计单位、施工单位、监理单位以及其他与房屋市政工程有限空间安全生产有关的单位，必须遵守有限空间管理相关法律法规规章、标准规范和规范性文件，依法承担有限空间安全生产企业主体责任。</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default" w:ascii="宋体" w:hAnsi="宋体" w:eastAsia="宋体" w:cs="宋体"/>
          <w:b/>
          <w:bCs/>
          <w:color w:val="auto"/>
          <w:sz w:val="32"/>
          <w:szCs w:val="32"/>
          <w:highlight w:val="none"/>
          <w:lang w:val="en-US" w:eastAsia="zh-CN"/>
        </w:rPr>
      </w:pPr>
      <w:bookmarkStart w:id="3" w:name="_Toc888"/>
      <w:bookmarkStart w:id="4" w:name="_Toc6536"/>
      <w:bookmarkStart w:id="5" w:name="_Toc1201"/>
      <w:r>
        <w:rPr>
          <w:rFonts w:hint="eastAsia" w:ascii="宋体" w:hAnsi="宋体" w:eastAsia="宋体" w:cs="宋体"/>
          <w:b/>
          <w:bCs/>
          <w:color w:val="auto"/>
          <w:sz w:val="32"/>
          <w:szCs w:val="32"/>
          <w:highlight w:val="none"/>
          <w:lang w:val="en-US" w:eastAsia="zh-CN"/>
        </w:rPr>
        <w:t>2基本要求</w:t>
      </w:r>
      <w:bookmarkEnd w:id="3"/>
      <w:bookmarkEnd w:id="4"/>
      <w:bookmarkEnd w:id="5"/>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2.1安全管理制度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存在有限空间作业的</w:t>
      </w:r>
      <w:ins w:id="11" w:author="杨思麒" w:date="2023-03-13T16:25:40Z">
        <w:r>
          <w:rPr>
            <w:rFonts w:hint="eastAsia" w:ascii="宋体" w:hAnsi="宋体" w:eastAsia="宋体" w:cs="宋体"/>
            <w:color w:val="auto"/>
            <w:sz w:val="24"/>
            <w:highlight w:val="none"/>
            <w:lang w:val="en-US" w:eastAsia="zh-CN"/>
          </w:rPr>
          <w:t>施工</w:t>
        </w:r>
      </w:ins>
      <w:r>
        <w:rPr>
          <w:rFonts w:hint="default" w:ascii="宋体" w:hAnsi="宋体" w:eastAsia="宋体" w:cs="宋体"/>
          <w:color w:val="auto"/>
          <w:sz w:val="24"/>
          <w:highlight w:val="none"/>
          <w:lang w:val="en-US" w:eastAsia="zh-CN"/>
        </w:rPr>
        <w:t>单位应建立健全有限空间作业安全管理制度和安全操作规程，管理制度主要包括责任制、作业审批制度、现场管理制度、安全教育培训制度、应急管理制度等</w:t>
      </w:r>
      <w:r>
        <w:rPr>
          <w:rFonts w:hint="eastAsia" w:ascii="宋体" w:hAnsi="宋体" w:eastAsia="宋体" w:cs="宋体"/>
          <w:color w:val="auto"/>
          <w:sz w:val="24"/>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2.2发包管理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del w:id="12" w:author="杨思麒" w:date="2023-03-13T16:33:14Z"/>
          <w:rFonts w:hint="eastAsia" w:ascii="宋体" w:hAnsi="宋体" w:eastAsia="宋体" w:cs="宋体"/>
          <w:sz w:val="24"/>
          <w:szCs w:val="24"/>
          <w:lang w:val="en-US" w:eastAsia="zh-CN"/>
        </w:rPr>
      </w:pPr>
      <w:ins w:id="13" w:author="杨思麒" w:date="2023-03-13T16:31:09Z">
        <w:r>
          <w:rPr>
            <w:rFonts w:hint="eastAsia" w:ascii="宋体" w:hAnsi="宋体" w:eastAsia="宋体" w:cs="宋体"/>
            <w:sz w:val="24"/>
            <w:szCs w:val="24"/>
            <w:lang w:val="en-US" w:eastAsia="zh-CN"/>
          </w:rPr>
          <w:t>建设</w:t>
        </w:r>
      </w:ins>
      <w:r>
        <w:rPr>
          <w:rFonts w:hint="eastAsia" w:ascii="宋体" w:hAnsi="宋体" w:eastAsia="宋体" w:cs="宋体"/>
          <w:sz w:val="24"/>
          <w:szCs w:val="24"/>
          <w:lang w:val="en-US" w:eastAsia="zh-CN"/>
        </w:rPr>
        <w:t>单位不具备有限空间作业安全生产条件的，不能作业，应将</w:t>
      </w:r>
      <w:ins w:id="14" w:author="杨思麒" w:date="2023-03-13T16:31:30Z">
        <w:r>
          <w:rPr>
            <w:rFonts w:hint="eastAsia" w:ascii="宋体" w:hAnsi="宋体" w:eastAsia="宋体" w:cs="宋体"/>
            <w:sz w:val="24"/>
            <w:szCs w:val="24"/>
            <w:lang w:val="en-US" w:eastAsia="zh-CN"/>
          </w:rPr>
          <w:t>存在有限空间</w:t>
        </w:r>
      </w:ins>
      <w:r>
        <w:rPr>
          <w:rFonts w:hint="eastAsia" w:ascii="宋体" w:hAnsi="宋体" w:eastAsia="宋体" w:cs="宋体"/>
          <w:sz w:val="24"/>
          <w:szCs w:val="24"/>
          <w:lang w:val="en-US" w:eastAsia="zh-CN"/>
        </w:rPr>
        <w:t>作业</w:t>
      </w:r>
      <w:ins w:id="15" w:author="杨思麒" w:date="2023-03-13T16:31:35Z">
        <w:r>
          <w:rPr>
            <w:rFonts w:hint="eastAsia" w:ascii="宋体" w:hAnsi="宋体" w:eastAsia="宋体" w:cs="宋体"/>
            <w:sz w:val="24"/>
            <w:szCs w:val="24"/>
            <w:lang w:val="en-US" w:eastAsia="zh-CN"/>
          </w:rPr>
          <w:t>的工程</w:t>
        </w:r>
      </w:ins>
      <w:r>
        <w:rPr>
          <w:rFonts w:hint="eastAsia" w:ascii="宋体" w:hAnsi="宋体" w:eastAsia="宋体" w:cs="宋体"/>
          <w:sz w:val="24"/>
          <w:szCs w:val="24"/>
          <w:lang w:val="en-US" w:eastAsia="zh-CN"/>
        </w:rPr>
        <w:t>发包给具备</w:t>
      </w:r>
      <w:ins w:id="16" w:author="杨思麒" w:date="2023-03-13T16:31:41Z">
        <w:r>
          <w:rPr>
            <w:rFonts w:hint="eastAsia" w:ascii="宋体" w:hAnsi="宋体" w:eastAsia="宋体" w:cs="宋体"/>
            <w:sz w:val="24"/>
            <w:szCs w:val="24"/>
            <w:lang w:val="en-US" w:eastAsia="zh-CN"/>
          </w:rPr>
          <w:t>相应</w:t>
        </w:r>
      </w:ins>
      <w:r>
        <w:rPr>
          <w:rFonts w:hint="eastAsia" w:ascii="宋体" w:hAnsi="宋体" w:eastAsia="宋体" w:cs="宋体"/>
          <w:sz w:val="24"/>
          <w:szCs w:val="24"/>
          <w:lang w:val="en-US" w:eastAsia="zh-CN"/>
        </w:rPr>
        <w:t>安全生产条件的承包单位实施</w:t>
      </w:r>
      <w:del w:id="17" w:author="杨思麒" w:date="2023-03-13T16:31:52Z">
        <w:r>
          <w:rPr>
            <w:rFonts w:hint="eastAsia" w:ascii="宋体" w:hAnsi="宋体" w:eastAsia="宋体" w:cs="宋体"/>
            <w:sz w:val="24"/>
            <w:szCs w:val="24"/>
            <w:lang w:val="en-US" w:eastAsia="zh-CN"/>
          </w:rPr>
          <w:delText>。</w:delText>
        </w:r>
      </w:del>
      <w:ins w:id="18" w:author="杨思麒" w:date="2023-03-13T16:31:52Z">
        <w:r>
          <w:rPr>
            <w:rFonts w:hint="eastAsia" w:ascii="宋体" w:hAnsi="宋体" w:eastAsia="宋体" w:cs="宋体"/>
            <w:sz w:val="24"/>
            <w:szCs w:val="24"/>
            <w:lang w:val="en-US" w:eastAsia="zh-CN"/>
          </w:rPr>
          <w:t>，</w:t>
        </w:r>
      </w:ins>
      <w:ins w:id="19" w:author="杨思麒" w:date="2023-03-13T16:57:08Z">
        <w:r>
          <w:rPr>
            <w:rFonts w:hint="eastAsia" w:ascii="宋体" w:hAnsi="宋体" w:eastAsia="宋体" w:cs="宋体"/>
            <w:sz w:val="24"/>
          </w:rPr>
          <w:t>即应满足有限空间作业安全所需的安全生产责任制、安全生产规章制度、安全操作规程、安全防护设备、应急救援装备、人员资质和应急处置能力等方面的要求</w:t>
        </w:r>
      </w:ins>
      <w:ins w:id="20" w:author="杨思麒" w:date="2023-03-13T16:57:12Z">
        <w:r>
          <w:rPr>
            <w:rFonts w:hint="eastAsia" w:ascii="宋体" w:hAnsi="宋体" w:eastAsia="宋体" w:cs="宋体"/>
            <w:sz w:val="24"/>
            <w:lang w:eastAsia="zh-CN"/>
          </w:rPr>
          <w:t>，</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21" w:author="杨思麒" w:date="2023-03-13T16:57:34Z"/>
          <w:rFonts w:hint="eastAsia" w:ascii="宋体" w:hAnsi="宋体" w:eastAsia="宋体" w:cs="宋体"/>
          <w:sz w:val="24"/>
          <w:szCs w:val="24"/>
          <w:lang w:val="en-US" w:eastAsia="zh-CN"/>
        </w:rPr>
      </w:pPr>
      <w:ins w:id="22" w:author="杨思麒" w:date="2023-03-13T16:32:15Z">
        <w:r>
          <w:rPr>
            <w:rFonts w:hint="eastAsia" w:ascii="宋体" w:hAnsi="宋体" w:eastAsia="宋体" w:cs="宋体"/>
            <w:sz w:val="24"/>
            <w:szCs w:val="24"/>
            <w:lang w:val="en-US" w:eastAsia="zh-CN"/>
          </w:rPr>
          <w:t>建设</w:t>
        </w:r>
      </w:ins>
      <w:del w:id="23" w:author="杨思麒" w:date="2023-03-13T16:32:15Z">
        <w:r>
          <w:rPr>
            <w:rFonts w:hint="eastAsia" w:ascii="宋体" w:hAnsi="宋体" w:eastAsia="宋体" w:cs="宋体"/>
            <w:sz w:val="24"/>
            <w:szCs w:val="24"/>
            <w:lang w:val="en-US" w:eastAsia="zh-CN"/>
          </w:rPr>
          <w:delText>发包</w:delText>
        </w:r>
      </w:del>
      <w:r>
        <w:rPr>
          <w:rFonts w:hint="eastAsia" w:ascii="宋体" w:hAnsi="宋体" w:eastAsia="宋体" w:cs="宋体"/>
          <w:sz w:val="24"/>
          <w:szCs w:val="24"/>
          <w:lang w:val="en-US" w:eastAsia="zh-CN"/>
        </w:rPr>
        <w:t>单位对作业安全承担主体责任</w:t>
      </w:r>
      <w:ins w:id="24" w:author="杨思麒" w:date="2023-03-13T16:57:31Z">
        <w:r>
          <w:rPr>
            <w:rFonts w:hint="eastAsia" w:ascii="宋体" w:hAnsi="宋体" w:eastAsia="宋体" w:cs="宋体"/>
            <w:sz w:val="24"/>
            <w:szCs w:val="24"/>
            <w:lang w:val="en-US" w:eastAsia="zh-CN"/>
          </w:rPr>
          <w:t>，</w:t>
        </w:r>
      </w:ins>
      <w:ins w:id="25" w:author="杨思麒" w:date="2023-03-13T16:57:29Z">
        <w:r>
          <w:rPr>
            <w:rFonts w:hint="eastAsia" w:ascii="宋体" w:hAnsi="宋体" w:eastAsia="宋体" w:cs="宋体"/>
            <w:sz w:val="24"/>
            <w:szCs w:val="24"/>
            <w:lang w:val="en-US" w:eastAsia="zh-CN"/>
          </w:rPr>
          <w:t>承包单位对其承包的有限空间作业安全承担直接责任，应严格按照有限空间作业安全要求开展作业</w:t>
        </w:r>
      </w:ins>
      <w:r>
        <w:rPr>
          <w:rFonts w:hint="eastAsia" w:ascii="宋体" w:hAnsi="宋体" w:eastAsia="宋体" w:cs="宋体"/>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26" w:author="杨思麒" w:date="2023-03-13T16:55:56Z"/>
          <w:rFonts w:hint="eastAsia" w:ascii="宋体" w:hAnsi="宋体" w:eastAsia="宋体" w:cs="宋体"/>
          <w:sz w:val="24"/>
          <w:szCs w:val="24"/>
          <w:lang w:val="en-US" w:eastAsia="zh-CN"/>
        </w:rPr>
      </w:pPr>
      <w:ins w:id="27" w:author="杨思麒" w:date="2023-03-13T16:32:23Z">
        <w:r>
          <w:rPr>
            <w:rFonts w:hint="eastAsia" w:ascii="宋体" w:hAnsi="宋体" w:eastAsia="宋体" w:cs="宋体"/>
            <w:sz w:val="24"/>
            <w:szCs w:val="24"/>
            <w:lang w:val="en-US" w:eastAsia="zh-CN"/>
          </w:rPr>
          <w:t>建设</w:t>
        </w:r>
      </w:ins>
      <w:del w:id="28" w:author="杨思麒" w:date="2023-03-13T16:32:23Z">
        <w:r>
          <w:rPr>
            <w:rFonts w:hint="eastAsia" w:ascii="宋体" w:hAnsi="宋体" w:eastAsia="宋体" w:cs="宋体"/>
            <w:sz w:val="24"/>
            <w:szCs w:val="24"/>
            <w:lang w:val="en-US" w:eastAsia="zh-CN"/>
          </w:rPr>
          <w:delText>发包</w:delText>
        </w:r>
      </w:del>
      <w:r>
        <w:rPr>
          <w:rFonts w:hint="eastAsia" w:ascii="宋体" w:hAnsi="宋体" w:eastAsia="宋体" w:cs="宋体"/>
          <w:sz w:val="24"/>
          <w:szCs w:val="24"/>
          <w:lang w:val="en-US" w:eastAsia="zh-CN"/>
        </w:rPr>
        <w:t>单位应与承包单位签订安全生产管理协议，明确双方的安全管理职责，或在合同中明确约定各自的安全生产管理职责。</w:t>
      </w:r>
      <w:ins w:id="29" w:author="杨思麒" w:date="2023-03-13T16:32:50Z">
        <w:r>
          <w:rPr>
            <w:rFonts w:hint="eastAsia" w:ascii="宋体" w:hAnsi="宋体" w:eastAsia="宋体" w:cs="宋体"/>
            <w:sz w:val="24"/>
            <w:szCs w:val="24"/>
            <w:lang w:val="en-US" w:eastAsia="zh-CN"/>
          </w:rPr>
          <w:t>建设</w:t>
        </w:r>
      </w:ins>
      <w:del w:id="30" w:author="杨思麒" w:date="2023-03-13T16:32:50Z">
        <w:r>
          <w:rPr>
            <w:rFonts w:hint="eastAsia" w:ascii="宋体" w:hAnsi="宋体" w:eastAsia="宋体" w:cs="宋体"/>
            <w:sz w:val="24"/>
            <w:szCs w:val="24"/>
            <w:lang w:val="en-US" w:eastAsia="zh-CN"/>
          </w:rPr>
          <w:delText>发包</w:delText>
        </w:r>
      </w:del>
      <w:r>
        <w:rPr>
          <w:rFonts w:hint="eastAsia" w:ascii="宋体" w:hAnsi="宋体" w:eastAsia="宋体" w:cs="宋体"/>
          <w:sz w:val="24"/>
          <w:szCs w:val="24"/>
          <w:lang w:val="en-US" w:eastAsia="zh-CN"/>
        </w:rPr>
        <w:t>单位应对承包单位作业方案、内部审批手续等事宜进行审批，对承包单位的安全生产工作统一协调、管理，定期进行安全检查，发现安全问题的，应当及时督促整改。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del w:id="31" w:author="杨思麒" w:date="2023-02-22T19:41:54Z"/>
          <w:rFonts w:hint="default" w:ascii="宋体" w:hAnsi="宋体" w:eastAsia="宋体" w:cs="宋体"/>
          <w:sz w:val="24"/>
          <w:szCs w:val="24"/>
          <w:lang w:val="en-US" w:eastAsia="zh-CN"/>
        </w:rPr>
      </w:pPr>
      <w:del w:id="32" w:author="杨思麒" w:date="2023-03-13T16:57:36Z">
        <w:r>
          <w:rPr>
            <w:rFonts w:hint="eastAsia" w:ascii="宋体" w:hAnsi="宋体" w:eastAsia="宋体" w:cs="宋体"/>
            <w:sz w:val="24"/>
            <w:szCs w:val="24"/>
            <w:lang w:val="en-US" w:eastAsia="zh-CN"/>
          </w:rPr>
          <w:delText>承包单位对其承包的有限空间作业安全承担直接责任，应严格按照有限空间作业安全要求开展作业。</w:delText>
        </w:r>
      </w:del>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w:t>
      </w:r>
      <w:r>
        <w:rPr>
          <w:rFonts w:hint="default" w:ascii="宋体" w:hAnsi="宋体" w:eastAsia="宋体" w:cs="宋体"/>
          <w:b/>
          <w:bCs/>
          <w:color w:val="auto"/>
          <w:sz w:val="24"/>
          <w:highlight w:val="none"/>
          <w:lang w:val="en-US" w:eastAsia="zh-CN"/>
        </w:rPr>
        <w:t>管理台账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存在有限空间的</w:t>
      </w:r>
      <w:ins w:id="33" w:author="杨思麒" w:date="2023-03-13T16:29:27Z">
        <w:r>
          <w:rPr>
            <w:rFonts w:hint="eastAsia" w:ascii="宋体" w:hAnsi="宋体" w:eastAsia="宋体" w:cs="宋体"/>
            <w:color w:val="auto"/>
            <w:sz w:val="24"/>
            <w:highlight w:val="none"/>
            <w:lang w:val="en-US" w:eastAsia="zh-CN"/>
          </w:rPr>
          <w:t>施工</w:t>
        </w:r>
      </w:ins>
      <w:r>
        <w:rPr>
          <w:rFonts w:hint="default" w:ascii="宋体" w:hAnsi="宋体" w:eastAsia="宋体" w:cs="宋体"/>
          <w:color w:val="auto"/>
          <w:sz w:val="24"/>
          <w:highlight w:val="none"/>
          <w:lang w:val="en-US" w:eastAsia="zh-CN"/>
        </w:rPr>
        <w:t>单位应根据有限空间定义，辨识本单位所辖范围内的有限空间，确定有限空间的数量、位置、名称、主要危险有害因素、可能的事故及后果、防护要求，作业主体等基本情况，建立有限空间管理台账，并及时更新。</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2.4安全警示</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对辨识出的有限空间作业场所，应在显著位置设置安全警示标志或安全告知牌，以提醒人员增强风险防控意识并采取相应的防护措施。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2.5安全专项培训</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ins w:id="34" w:author="杨思麒" w:date="2023-03-13T16:36:47Z">
        <w:r>
          <w:rPr>
            <w:rFonts w:hint="eastAsia" w:ascii="宋体" w:hAnsi="宋体" w:eastAsia="宋体" w:cs="宋体"/>
            <w:color w:val="auto"/>
            <w:sz w:val="24"/>
            <w:highlight w:val="none"/>
            <w:lang w:val="en-US" w:eastAsia="zh-CN"/>
          </w:rPr>
          <w:t>施工</w:t>
        </w:r>
      </w:ins>
      <w:r>
        <w:rPr>
          <w:rFonts w:hint="default" w:ascii="宋体" w:hAnsi="宋体" w:eastAsia="宋体" w:cs="宋体"/>
          <w:sz w:val="24"/>
          <w:szCs w:val="24"/>
          <w:lang w:val="en-US" w:eastAsia="zh-CN"/>
        </w:rPr>
        <w:t>单位应对有限空间作业分管负责人、安全管理人员、作业现场负责人、监护人员、作业人员、应急救援人员进行专项安全培训。参加培训的人员应在培训记录上签字确认，</w:t>
      </w:r>
      <w:ins w:id="35" w:author="杨思麒" w:date="2023-03-13T16:36:58Z">
        <w:r>
          <w:rPr>
            <w:rFonts w:hint="eastAsia" w:ascii="宋体" w:hAnsi="宋体" w:eastAsia="宋体" w:cs="宋体"/>
            <w:sz w:val="24"/>
            <w:szCs w:val="24"/>
            <w:lang w:val="en-US" w:eastAsia="zh-CN"/>
          </w:rPr>
          <w:t>并</w:t>
        </w:r>
      </w:ins>
      <w:del w:id="36" w:author="杨思麒" w:date="2023-03-13T16:36:53Z">
        <w:r>
          <w:rPr>
            <w:rFonts w:hint="default" w:ascii="宋体" w:hAnsi="宋体" w:eastAsia="宋体" w:cs="宋体"/>
            <w:sz w:val="24"/>
            <w:szCs w:val="24"/>
            <w:lang w:val="en-US" w:eastAsia="zh-CN"/>
          </w:rPr>
          <w:delText>单</w:delText>
        </w:r>
      </w:del>
      <w:del w:id="37" w:author="杨思麒" w:date="2023-03-13T16:36:51Z">
        <w:r>
          <w:rPr>
            <w:rFonts w:hint="default" w:ascii="宋体" w:hAnsi="宋体" w:eastAsia="宋体" w:cs="宋体"/>
            <w:sz w:val="24"/>
            <w:szCs w:val="24"/>
            <w:lang w:val="en-US" w:eastAsia="zh-CN"/>
          </w:rPr>
          <w:delText>位</w:delText>
        </w:r>
      </w:del>
      <w:del w:id="38" w:author="杨思麒" w:date="2023-03-13T16:36:52Z">
        <w:r>
          <w:rPr>
            <w:rFonts w:hint="default" w:ascii="宋体" w:hAnsi="宋体" w:eastAsia="宋体" w:cs="宋体"/>
            <w:sz w:val="24"/>
            <w:szCs w:val="24"/>
            <w:lang w:val="en-US" w:eastAsia="zh-CN"/>
          </w:rPr>
          <w:delText>应</w:delText>
        </w:r>
      </w:del>
      <w:r>
        <w:rPr>
          <w:rFonts w:hint="default" w:ascii="宋体" w:hAnsi="宋体" w:eastAsia="宋体" w:cs="宋体"/>
          <w:sz w:val="24"/>
          <w:szCs w:val="24"/>
          <w:lang w:val="en-US" w:eastAsia="zh-CN"/>
        </w:rPr>
        <w:t>妥善保存培训相关材料</w:t>
      </w:r>
      <w:r>
        <w:rPr>
          <w:rFonts w:hint="eastAsia" w:ascii="宋体" w:hAnsi="宋体" w:eastAsia="宋体" w:cs="宋体"/>
          <w:sz w:val="24"/>
          <w:szCs w:val="24"/>
          <w:lang w:val="en-US" w:eastAsia="zh-CN"/>
        </w:rPr>
        <w:t>。如有限空间监护作业被纳入特种作业目录中，则监护者应持有效的地下有限空间作业特种作业操作证。</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2.6</w:t>
      </w:r>
      <w:r>
        <w:rPr>
          <w:rFonts w:hint="default" w:ascii="宋体" w:hAnsi="宋体" w:eastAsia="宋体" w:cs="宋体"/>
          <w:b/>
          <w:bCs/>
          <w:color w:val="auto"/>
          <w:sz w:val="24"/>
          <w:highlight w:val="none"/>
          <w:lang w:val="en-US" w:eastAsia="zh-CN"/>
        </w:rPr>
        <w:t>安全防护设备设施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ins w:id="39" w:author="杨思麒" w:date="2023-03-13T16:37:12Z">
        <w:r>
          <w:rPr>
            <w:rFonts w:hint="eastAsia" w:ascii="宋体" w:hAnsi="宋体" w:eastAsia="宋体" w:cs="宋体"/>
            <w:color w:val="auto"/>
            <w:sz w:val="24"/>
            <w:highlight w:val="none"/>
            <w:lang w:val="en-US" w:eastAsia="zh-CN"/>
          </w:rPr>
          <w:t>施工</w:t>
        </w:r>
      </w:ins>
      <w:del w:id="40" w:author="杨思麒" w:date="2023-03-13T16:37:12Z">
        <w:r>
          <w:rPr>
            <w:rFonts w:hint="default" w:ascii="宋体" w:hAnsi="宋体" w:eastAsia="宋体" w:cs="宋体"/>
            <w:sz w:val="24"/>
            <w:szCs w:val="24"/>
            <w:lang w:val="en-US" w:eastAsia="zh-CN"/>
          </w:rPr>
          <w:delText>作业单位</w:delText>
        </w:r>
      </w:del>
      <w:ins w:id="41" w:author="杨思麒" w:date="2023-02-22T19:08:43Z">
        <w:r>
          <w:rPr>
            <w:rFonts w:hint="eastAsia" w:ascii="宋体" w:hAnsi="宋体" w:eastAsia="宋体" w:cs="宋体"/>
            <w:sz w:val="24"/>
            <w:szCs w:val="24"/>
            <w:lang w:val="en-US" w:eastAsia="zh-CN"/>
          </w:rPr>
          <w:t>单位</w:t>
        </w:r>
      </w:ins>
      <w:r>
        <w:rPr>
          <w:rFonts w:hint="default" w:ascii="宋体" w:hAnsi="宋体" w:eastAsia="宋体" w:cs="宋体"/>
          <w:sz w:val="24"/>
          <w:szCs w:val="24"/>
          <w:lang w:val="en-US" w:eastAsia="zh-CN"/>
        </w:rPr>
        <w:t>应配置安全防护设备、个体防护用品和应急救援装备，使用的设备、设施必须符合国家有关安全标准，具有相应的合格证书。</w:t>
      </w:r>
      <w:r>
        <w:rPr>
          <w:rFonts w:hint="eastAsia" w:ascii="宋体" w:hAnsi="宋体" w:eastAsia="宋体" w:cs="宋体"/>
          <w:sz w:val="24"/>
          <w:szCs w:val="24"/>
          <w:lang w:val="en-US" w:eastAsia="zh-CN"/>
        </w:rPr>
        <w:t>对设备应</w:t>
      </w:r>
      <w:r>
        <w:rPr>
          <w:rFonts w:hint="default" w:ascii="宋体" w:hAnsi="宋体" w:eastAsia="宋体" w:cs="宋体"/>
          <w:sz w:val="24"/>
          <w:szCs w:val="24"/>
          <w:lang w:val="en-US" w:eastAsia="zh-CN"/>
        </w:rPr>
        <w:t>加强管理和维护保养，确保处于完好状态，发现影响安全使用时，应及时修复或更换。</w:t>
      </w:r>
    </w:p>
    <w:p>
      <w:pPr>
        <w:pStyle w:val="2"/>
        <w:rPr>
          <w:rFonts w:hint="eastAsia" w:ascii="黑体" w:eastAsia="黑体"/>
          <w:color w:val="auto"/>
          <w:sz w:val="28"/>
          <w:szCs w:val="28"/>
          <w:highlight w:val="none"/>
          <w:u w:val="none"/>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eastAsia" w:ascii="宋体" w:hAnsi="宋体" w:eastAsia="宋体" w:cs="宋体"/>
          <w:b/>
          <w:bCs/>
          <w:color w:val="auto"/>
          <w:sz w:val="32"/>
          <w:szCs w:val="32"/>
          <w:highlight w:val="none"/>
          <w:lang w:val="en-US" w:eastAsia="zh-CN"/>
        </w:rPr>
      </w:pPr>
      <w:bookmarkStart w:id="6" w:name="_Toc1668"/>
      <w:bookmarkStart w:id="7" w:name="_Toc28660"/>
      <w:bookmarkStart w:id="8" w:name="_Toc721"/>
      <w:r>
        <w:rPr>
          <w:rFonts w:hint="eastAsia" w:ascii="宋体" w:hAnsi="宋体" w:eastAsia="宋体" w:cs="宋体"/>
          <w:b/>
          <w:bCs/>
          <w:color w:val="auto"/>
          <w:sz w:val="32"/>
          <w:szCs w:val="32"/>
          <w:highlight w:val="none"/>
          <w:lang w:val="en-US" w:eastAsia="zh-CN"/>
        </w:rPr>
        <w:t>3有限空间作业</w:t>
      </w:r>
      <w:bookmarkEnd w:id="6"/>
      <w:bookmarkEnd w:id="7"/>
      <w:bookmarkEnd w:id="8"/>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1"/>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本部分规定了有限空间作业的要求，</w:t>
      </w:r>
      <w:del w:id="42" w:author="杨思麒" w:date="2023-03-13T19:14:07Z">
        <w:r>
          <w:rPr>
            <w:rFonts w:hint="default" w:ascii="宋体" w:hAnsi="宋体" w:eastAsia="宋体" w:cs="宋体"/>
            <w:sz w:val="24"/>
            <w:szCs w:val="24"/>
            <w:lang w:val="en-US" w:eastAsia="zh-CN"/>
          </w:rPr>
          <w:delText>作业流程</w:delText>
        </w:r>
      </w:del>
      <w:ins w:id="43" w:author="杨思麒" w:date="2023-03-13T19:14:09Z">
        <w:r>
          <w:rPr>
            <w:rFonts w:hint="eastAsia" w:ascii="宋体" w:hAnsi="宋体" w:eastAsia="宋体" w:cs="宋体"/>
            <w:sz w:val="24"/>
            <w:szCs w:val="24"/>
            <w:lang w:val="en-US" w:eastAsia="zh-CN"/>
          </w:rPr>
          <w:t>有限空间</w:t>
        </w:r>
      </w:ins>
      <w:ins w:id="44" w:author="杨思麒" w:date="2023-03-13T19:14:12Z">
        <w:r>
          <w:rPr>
            <w:rFonts w:hint="eastAsia" w:ascii="宋体" w:hAnsi="宋体" w:eastAsia="宋体" w:cs="宋体"/>
            <w:sz w:val="24"/>
            <w:szCs w:val="24"/>
            <w:lang w:val="en-US" w:eastAsia="zh-CN"/>
          </w:rPr>
          <w:t>作业</w:t>
        </w:r>
      </w:ins>
      <w:ins w:id="45" w:author="杨思麒" w:date="2023-03-13T19:14:31Z">
        <w:r>
          <w:rPr>
            <w:rFonts w:hint="eastAsia" w:ascii="宋体" w:hAnsi="宋体" w:eastAsia="宋体" w:cs="宋体"/>
            <w:sz w:val="24"/>
            <w:szCs w:val="24"/>
            <w:lang w:val="en-US" w:eastAsia="zh-CN"/>
          </w:rPr>
          <w:t>各</w:t>
        </w:r>
      </w:ins>
      <w:ins w:id="46" w:author="杨思麒" w:date="2023-03-13T19:14:14Z">
        <w:r>
          <w:rPr>
            <w:rFonts w:hint="eastAsia" w:ascii="宋体" w:hAnsi="宋体" w:eastAsia="宋体" w:cs="宋体"/>
            <w:sz w:val="24"/>
            <w:szCs w:val="24"/>
            <w:lang w:val="en-US" w:eastAsia="zh-CN"/>
          </w:rPr>
          <w:t>阶段</w:t>
        </w:r>
      </w:ins>
      <w:ins w:id="47" w:author="杨思麒" w:date="2023-03-13T19:14:20Z">
        <w:r>
          <w:rPr>
            <w:rFonts w:hint="eastAsia" w:ascii="宋体" w:hAnsi="宋体" w:eastAsia="宋体" w:cs="宋体"/>
            <w:sz w:val="24"/>
            <w:szCs w:val="24"/>
            <w:lang w:val="en-US" w:eastAsia="zh-CN"/>
          </w:rPr>
          <w:t>风险</w:t>
        </w:r>
      </w:ins>
      <w:ins w:id="48" w:author="杨思麒" w:date="2023-03-13T19:14:22Z">
        <w:r>
          <w:rPr>
            <w:rFonts w:hint="eastAsia" w:ascii="宋体" w:hAnsi="宋体" w:eastAsia="宋体" w:cs="宋体"/>
            <w:sz w:val="24"/>
            <w:szCs w:val="24"/>
            <w:lang w:val="en-US" w:eastAsia="zh-CN"/>
          </w:rPr>
          <w:t>防控</w:t>
        </w:r>
      </w:ins>
      <w:ins w:id="49" w:author="杨思麒" w:date="2023-03-13T19:14:25Z">
        <w:r>
          <w:rPr>
            <w:rFonts w:hint="eastAsia" w:ascii="宋体" w:hAnsi="宋体" w:eastAsia="宋体" w:cs="宋体"/>
            <w:sz w:val="24"/>
            <w:szCs w:val="24"/>
            <w:lang w:val="en-US" w:eastAsia="zh-CN"/>
          </w:rPr>
          <w:t>关键要素</w:t>
        </w:r>
      </w:ins>
      <w:r>
        <w:rPr>
          <w:rFonts w:hint="default" w:ascii="宋体" w:hAnsi="宋体" w:eastAsia="宋体" w:cs="宋体"/>
          <w:sz w:val="24"/>
          <w:szCs w:val="24"/>
          <w:lang w:val="en-US" w:eastAsia="zh-CN"/>
        </w:rPr>
        <w:t>见</w:t>
      </w:r>
      <w:r>
        <w:rPr>
          <w:rFonts w:hint="eastAsia" w:ascii="宋体" w:hAnsi="宋体" w:eastAsia="宋体" w:cs="宋体"/>
          <w:sz w:val="24"/>
          <w:szCs w:val="24"/>
          <w:lang w:val="en-US" w:eastAsia="zh-CN"/>
        </w:rPr>
        <w:t>下图：</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jc w:val="center"/>
        <w:textAlignment w:val="auto"/>
        <w:rPr>
          <w:rFonts w:hint="eastAsia" w:ascii="宋体" w:hAnsi="宋体" w:eastAsia="宋体" w:cs="宋体"/>
          <w:sz w:val="24"/>
          <w:szCs w:val="24"/>
          <w:lang w:val="en-US" w:eastAsia="zh-CN"/>
        </w:rPr>
      </w:pPr>
      <w:ins w:id="50" w:author="杨思麒" w:date="2023-03-13T19:13:46Z">
        <w:r>
          <w:rPr/>
          <w:drawing>
            <wp:inline distT="0" distB="0" distL="114300" distR="114300">
              <wp:extent cx="4312285" cy="1740535"/>
              <wp:effectExtent l="0" t="0" r="12065"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4312285" cy="1740535"/>
                      </a:xfrm>
                      <a:prstGeom prst="rect">
                        <a:avLst/>
                      </a:prstGeom>
                      <a:noFill/>
                      <a:ln>
                        <a:noFill/>
                      </a:ln>
                    </pic:spPr>
                  </pic:pic>
                </a:graphicData>
              </a:graphic>
            </wp:inline>
          </w:drawing>
        </w:r>
      </w:ins>
      <w:del w:id="52" w:author="杨思麒" w:date="2023-03-13T19:10:55Z">
        <w:r>
          <w:rPr>
            <w:rFonts w:hint="eastAsia" w:ascii="宋体" w:hAnsi="宋体" w:eastAsia="宋体" w:cs="宋体"/>
            <w:sz w:val="24"/>
            <w:szCs w:val="24"/>
            <w:lang w:val="en-US" w:eastAsia="zh-CN"/>
          </w:rPr>
          <w:drawing>
            <wp:inline distT="0" distB="0" distL="114300" distR="114300">
              <wp:extent cx="3586480" cy="3540125"/>
              <wp:effectExtent l="0" t="0" r="13970" b="0"/>
              <wp:docPr id="1" name="图片 1" descr="有限空间作业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有限空间作业流程图"/>
                      <pic:cNvPicPr>
                        <a:picLocks noChangeAspect="1"/>
                      </pic:cNvPicPr>
                    </pic:nvPicPr>
                    <pic:blipFill>
                      <a:blip r:embed="rId7"/>
                      <a:stretch>
                        <a:fillRect/>
                      </a:stretch>
                    </pic:blipFill>
                    <pic:spPr>
                      <a:xfrm>
                        <a:off x="0" y="0"/>
                        <a:ext cx="3586480" cy="3540125"/>
                      </a:xfrm>
                      <a:prstGeom prst="rect">
                        <a:avLst/>
                      </a:prstGeom>
                    </pic:spPr>
                  </pic:pic>
                </a:graphicData>
              </a:graphic>
            </wp:inline>
          </w:drawing>
        </w:r>
      </w:del>
    </w:p>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lang w:val="en-US" w:eastAsia="zh-CN"/>
        </w:rPr>
      </w:pPr>
      <w:ins w:id="54" w:author="杨思麒" w:date="2023-03-13T19:14:39Z">
        <w:r>
          <w:rPr>
            <w:rFonts w:hint="eastAsia" w:ascii="宋体" w:hAnsi="宋体" w:eastAsia="宋体" w:cs="宋体"/>
            <w:color w:val="auto"/>
            <w:sz w:val="22"/>
            <w:szCs w:val="22"/>
            <w:highlight w:val="none"/>
            <w:u w:val="none"/>
            <w:lang w:val="en-US" w:eastAsia="zh-CN"/>
          </w:rPr>
          <w:t>有限空间作业各阶段风险防控关键要素</w:t>
        </w:r>
      </w:ins>
      <w:del w:id="55" w:author="杨思麒" w:date="2023-03-13T19:14:39Z">
        <w:r>
          <w:rPr>
            <w:rFonts w:hint="eastAsia" w:ascii="宋体" w:hAnsi="宋体" w:eastAsia="宋体" w:cs="宋体"/>
            <w:color w:val="auto"/>
            <w:sz w:val="22"/>
            <w:szCs w:val="22"/>
            <w:highlight w:val="none"/>
            <w:u w:val="none"/>
            <w:lang w:val="en-US" w:eastAsia="zh-CN"/>
          </w:rPr>
          <w:delText>有限空间作业流程图</w:delText>
        </w:r>
      </w:del>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3.1作业前准备</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3.1.1作业方案制定与审批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作业前</w:t>
      </w:r>
      <w:r>
        <w:rPr>
          <w:rFonts w:hint="eastAsia" w:ascii="宋体" w:hAnsi="宋体" w:eastAsia="宋体" w:cs="宋体"/>
          <w:sz w:val="24"/>
          <w:szCs w:val="24"/>
          <w:lang w:val="en-US" w:eastAsia="zh-CN"/>
        </w:rPr>
        <w:t>，</w:t>
      </w:r>
      <w:del w:id="56" w:author="杨思麒" w:date="2023-03-13T16:43:50Z">
        <w:r>
          <w:rPr>
            <w:rFonts w:hint="default" w:ascii="宋体" w:hAnsi="宋体" w:eastAsia="宋体" w:cs="宋体"/>
            <w:sz w:val="24"/>
            <w:szCs w:val="24"/>
            <w:lang w:val="en-US" w:eastAsia="zh-CN"/>
          </w:rPr>
          <w:delText>管理单位</w:delText>
        </w:r>
      </w:del>
      <w:ins w:id="57" w:author="杨思麒" w:date="2023-03-13T16:43:52Z">
        <w:r>
          <w:rPr>
            <w:rFonts w:hint="eastAsia" w:ascii="宋体" w:hAnsi="宋体" w:eastAsia="宋体" w:cs="宋体"/>
            <w:sz w:val="24"/>
            <w:szCs w:val="24"/>
            <w:lang w:val="en-US" w:eastAsia="zh-CN"/>
          </w:rPr>
          <w:t>施工单位</w:t>
        </w:r>
      </w:ins>
      <w:r>
        <w:rPr>
          <w:rFonts w:hint="default" w:ascii="宋体" w:hAnsi="宋体" w:eastAsia="宋体" w:cs="宋体"/>
          <w:sz w:val="24"/>
          <w:szCs w:val="24"/>
          <w:lang w:val="en-US" w:eastAsia="zh-CN"/>
        </w:rPr>
        <w:t>应</w:t>
      </w:r>
      <w:del w:id="58" w:author="杨思麒" w:date="2023-03-13T16:43:59Z">
        <w:r>
          <w:rPr>
            <w:rFonts w:hint="default" w:ascii="宋体" w:hAnsi="宋体" w:eastAsia="宋体" w:cs="宋体"/>
            <w:sz w:val="24"/>
            <w:szCs w:val="24"/>
            <w:lang w:val="en-US" w:eastAsia="zh-CN"/>
          </w:rPr>
          <w:delText>向作业单位</w:delText>
        </w:r>
      </w:del>
      <w:r>
        <w:rPr>
          <w:rFonts w:hint="default" w:ascii="宋体" w:hAnsi="宋体" w:eastAsia="宋体" w:cs="宋体"/>
          <w:sz w:val="24"/>
          <w:szCs w:val="24"/>
          <w:lang w:val="en-US" w:eastAsia="zh-CN"/>
        </w:rPr>
        <w:t>如实提供有限空间类型、内部设施及外部环境等基本信息</w:t>
      </w:r>
      <w:del w:id="59" w:author="杨思麒" w:date="2023-03-13T16:44:03Z">
        <w:r>
          <w:rPr>
            <w:rFonts w:hint="default" w:ascii="宋体" w:hAnsi="宋体" w:eastAsia="宋体" w:cs="宋体"/>
            <w:sz w:val="24"/>
            <w:szCs w:val="24"/>
            <w:lang w:val="en-US" w:eastAsia="zh-CN"/>
          </w:rPr>
          <w:delText>。</w:delText>
        </w:r>
      </w:del>
      <w:ins w:id="60" w:author="杨思麒" w:date="2023-03-13T16:44:03Z">
        <w:r>
          <w:rPr>
            <w:rFonts w:hint="eastAsia" w:ascii="宋体" w:hAnsi="宋体" w:eastAsia="宋体" w:cs="宋体"/>
            <w:sz w:val="24"/>
            <w:szCs w:val="24"/>
            <w:lang w:val="en-US" w:eastAsia="zh-CN"/>
          </w:rPr>
          <w:t>，</w:t>
        </w:r>
      </w:ins>
      <w:del w:id="61" w:author="杨思麒" w:date="2023-03-13T16:40:52Z">
        <w:r>
          <w:rPr>
            <w:rFonts w:hint="eastAsia" w:ascii="宋体" w:hAnsi="宋体" w:eastAsia="宋体" w:cs="宋体"/>
            <w:sz w:val="24"/>
            <w:szCs w:val="24"/>
            <w:lang w:val="en-US" w:eastAsia="zh-CN"/>
          </w:rPr>
          <w:delText>作业单位</w:delText>
        </w:r>
      </w:del>
      <w:r>
        <w:rPr>
          <w:rFonts w:hint="default" w:ascii="宋体" w:hAnsi="宋体" w:eastAsia="宋体" w:cs="宋体"/>
          <w:sz w:val="24"/>
          <w:szCs w:val="24"/>
          <w:lang w:val="en-US" w:eastAsia="zh-CN"/>
        </w:rPr>
        <w:t>应对作业环境进行安全风险辨识，分析存在的危险有害因素，提出消除、控制危害的措施，编制作业方案，并经本单位相关人员审核和批准。应严格执行有限空间作业审批制度。作业前对作业方案、人员、设备等方面进行审批，并签字确认，未经审批不得擅自开展有限空间作业</w:t>
      </w:r>
      <w:r>
        <w:rPr>
          <w:rFonts w:hint="eastAsia" w:ascii="宋体" w:hAnsi="宋体" w:eastAsia="宋体" w:cs="宋体"/>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有限空间作业必须履行审批手续，执行许可制度。可参照《有限空间作业申</w:t>
      </w:r>
      <w:r>
        <w:rPr>
          <w:rFonts w:hint="default" w:ascii="宋体" w:hAnsi="宋体" w:eastAsia="宋体" w:cs="宋体"/>
          <w:sz w:val="24"/>
          <w:szCs w:val="24"/>
          <w:highlight w:val="none"/>
          <w:lang w:val="en-US" w:eastAsia="zh-CN"/>
        </w:rPr>
        <w:t>请表》及《有限空间安全作业表》见附表A、B。</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3.1.2安全交底</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del w:id="62" w:author="杨思麒" w:date="2023-03-13T16:51:09Z">
        <w:r>
          <w:rPr>
            <w:rFonts w:hint="default" w:ascii="宋体" w:hAnsi="宋体" w:eastAsia="宋体" w:cs="宋体"/>
            <w:sz w:val="24"/>
            <w:szCs w:val="24"/>
            <w:lang w:val="en-US" w:eastAsia="zh-CN"/>
          </w:rPr>
          <w:delText>作业</w:delText>
        </w:r>
      </w:del>
      <w:ins w:id="63" w:author="杨思麒" w:date="2023-03-13T16:51:10Z">
        <w:r>
          <w:rPr>
            <w:rFonts w:hint="eastAsia" w:ascii="宋体" w:hAnsi="宋体" w:eastAsia="宋体" w:cs="宋体"/>
            <w:sz w:val="24"/>
            <w:szCs w:val="24"/>
            <w:lang w:val="en-US" w:eastAsia="zh-CN"/>
          </w:rPr>
          <w:t>施工</w:t>
        </w:r>
      </w:ins>
      <w:r>
        <w:rPr>
          <w:rFonts w:hint="default" w:ascii="宋体" w:hAnsi="宋体" w:eastAsia="宋体" w:cs="宋体"/>
          <w:sz w:val="24"/>
          <w:szCs w:val="24"/>
          <w:lang w:val="en-US" w:eastAsia="zh-CN"/>
        </w:rPr>
        <w:t>现场负责人应对实施作业的全体人员进行安全交底，告知作业内容、作业现场可能存在的安全风险、作业安全要求及应急处置措施等，并履行签字确认手续。</w:t>
      </w:r>
      <w:r>
        <w:rPr>
          <w:rFonts w:hint="eastAsia" w:ascii="宋体" w:hAnsi="宋体" w:eastAsia="宋体" w:cs="宋体"/>
          <w:sz w:val="24"/>
          <w:szCs w:val="24"/>
          <w:lang w:val="en-US" w:eastAsia="zh-CN"/>
        </w:rPr>
        <w:t>有限空间作业班组应每日开展安全“晨会”，对作业现场存在的安全风险和防范措施进行交底。</w:t>
      </w:r>
      <w:bookmarkStart w:id="35" w:name="_GoBack"/>
      <w:bookmarkEnd w:id="35"/>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ins w:id="64" w:author="杨思麒" w:date="2023-03-13T16:54:17Z"/>
          <w:rFonts w:hint="default" w:ascii="宋体" w:hAnsi="宋体" w:eastAsia="宋体" w:cs="宋体"/>
          <w:sz w:val="24"/>
          <w:szCs w:val="24"/>
          <w:lang w:val="en-US" w:eastAsia="zh-CN"/>
        </w:rPr>
      </w:pPr>
      <w:ins w:id="65" w:author="杨思麒" w:date="2023-03-13T16:54:17Z">
        <w:r>
          <w:rPr>
            <w:rFonts w:hint="eastAsia" w:ascii="宋体" w:hAnsi="宋体" w:eastAsia="宋体" w:cs="宋体"/>
            <w:sz w:val="24"/>
            <w:szCs w:val="24"/>
            <w:lang w:val="en-US" w:eastAsia="zh-CN"/>
          </w:rPr>
          <w:t>3.1.</w:t>
        </w:r>
      </w:ins>
      <w:ins w:id="66" w:author="杨思麒" w:date="2023-03-13T16:54:21Z">
        <w:r>
          <w:rPr>
            <w:rFonts w:hint="eastAsia" w:ascii="宋体" w:hAnsi="宋体" w:eastAsia="宋体" w:cs="宋体"/>
            <w:sz w:val="24"/>
            <w:szCs w:val="24"/>
            <w:lang w:val="en-US" w:eastAsia="zh-CN"/>
          </w:rPr>
          <w:t>3</w:t>
        </w:r>
      </w:ins>
      <w:ins w:id="67" w:author="杨思麒" w:date="2023-03-13T16:54:17Z">
        <w:r>
          <w:rPr>
            <w:rFonts w:hint="eastAsia" w:ascii="宋体" w:hAnsi="宋体" w:eastAsia="宋体" w:cs="宋体"/>
            <w:sz w:val="24"/>
            <w:szCs w:val="24"/>
            <w:lang w:val="en-US" w:eastAsia="zh-CN"/>
          </w:rPr>
          <w:t>设备检查</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68" w:author="杨思麒" w:date="2023-03-13T16:54:17Z"/>
          <w:rFonts w:hint="default" w:ascii="宋体" w:hAnsi="宋体" w:eastAsia="宋体" w:cs="宋体"/>
          <w:sz w:val="24"/>
          <w:szCs w:val="24"/>
          <w:lang w:val="en-US" w:eastAsia="zh-CN"/>
        </w:rPr>
      </w:pPr>
      <w:ins w:id="69" w:author="杨思麒" w:date="2023-03-13T16:54:17Z">
        <w:r>
          <w:rPr>
            <w:rFonts w:hint="default" w:ascii="宋体" w:hAnsi="宋体" w:eastAsia="宋体" w:cs="宋体"/>
            <w:sz w:val="24"/>
            <w:szCs w:val="24"/>
            <w:lang w:val="en-US" w:eastAsia="zh-CN"/>
          </w:rPr>
          <w:t xml:space="preserve">施工单位应对安全防护设备、个体防护用品、应急救援装备、作业设备和用具的齐备性和安全性进行检查，发现问题应立即修复或更换。当有限空间可能为易燃易爆环境时，设备和用具应符合防爆安全要求。 </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del w:id="70" w:author="杨思麒" w:date="2023-03-13T16:54:24Z">
        <w:r>
          <w:rPr>
            <w:rFonts w:hint="default" w:ascii="宋体" w:hAnsi="宋体" w:eastAsia="宋体" w:cs="宋体"/>
            <w:sz w:val="24"/>
            <w:szCs w:val="24"/>
            <w:lang w:val="en-US" w:eastAsia="zh-CN"/>
          </w:rPr>
          <w:delText>3</w:delText>
        </w:r>
      </w:del>
      <w:ins w:id="71" w:author="杨思麒" w:date="2023-03-13T16:54:24Z">
        <w:r>
          <w:rPr>
            <w:rFonts w:hint="eastAsia" w:ascii="宋体" w:hAnsi="宋体" w:eastAsia="宋体" w:cs="宋体"/>
            <w:sz w:val="24"/>
            <w:szCs w:val="24"/>
            <w:lang w:val="en-US" w:eastAsia="zh-CN"/>
          </w:rPr>
          <w:t>4</w:t>
        </w:r>
      </w:ins>
      <w:r>
        <w:rPr>
          <w:rFonts w:hint="eastAsia" w:ascii="宋体" w:hAnsi="宋体" w:eastAsia="宋体" w:cs="宋体"/>
          <w:sz w:val="24"/>
          <w:szCs w:val="24"/>
          <w:lang w:val="en-US" w:eastAsia="zh-CN"/>
        </w:rPr>
        <w:t>封闭作业区域</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del w:id="72" w:author="杨思麒" w:date="2023-03-13T16:52:13Z">
        <w:r>
          <w:rPr>
            <w:rFonts w:hint="default" w:ascii="宋体" w:hAnsi="宋体" w:eastAsia="宋体" w:cs="宋体"/>
            <w:sz w:val="24"/>
            <w:szCs w:val="24"/>
            <w:lang w:val="en-US" w:eastAsia="zh-CN"/>
          </w:rPr>
          <w:delText>设置围挡，</w:delText>
        </w:r>
      </w:del>
      <w:ins w:id="73" w:author="杨思麒" w:date="2023-03-13T16:52:07Z">
        <w:r>
          <w:rPr>
            <w:rFonts w:hint="default" w:ascii="宋体" w:hAnsi="宋体" w:eastAsia="宋体" w:cs="宋体"/>
            <w:sz w:val="24"/>
            <w:szCs w:val="24"/>
            <w:lang w:val="en-US" w:eastAsia="zh-CN"/>
          </w:rPr>
          <w:t>施工单位应在有限空间作业前使用围挡锥筒、警戒线、护栏等有效设施</w:t>
        </w:r>
      </w:ins>
      <w:r>
        <w:rPr>
          <w:rFonts w:hint="default" w:ascii="宋体" w:hAnsi="宋体" w:eastAsia="宋体" w:cs="宋体"/>
          <w:sz w:val="24"/>
          <w:szCs w:val="24"/>
          <w:lang w:val="en-US" w:eastAsia="zh-CN"/>
        </w:rPr>
        <w:t>封闭作业区域，并在</w:t>
      </w:r>
      <w:ins w:id="74" w:author="杨思麒" w:date="2023-03-13T16:52:22Z">
        <w:r>
          <w:rPr>
            <w:rFonts w:hint="default" w:ascii="宋体" w:hAnsi="宋体" w:eastAsia="宋体" w:cs="宋体"/>
            <w:sz w:val="24"/>
            <w:szCs w:val="24"/>
            <w:lang w:val="en-US" w:eastAsia="zh-CN"/>
          </w:rPr>
          <w:t>作业区域</w:t>
        </w:r>
      </w:ins>
      <w:del w:id="75" w:author="杨思麒" w:date="2023-03-13T16:52:22Z">
        <w:r>
          <w:rPr>
            <w:rFonts w:hint="default" w:ascii="宋体" w:hAnsi="宋体" w:eastAsia="宋体" w:cs="宋体"/>
            <w:sz w:val="24"/>
            <w:szCs w:val="24"/>
            <w:lang w:val="en-US" w:eastAsia="zh-CN"/>
          </w:rPr>
          <w:delText>进出口周边</w:delText>
        </w:r>
      </w:del>
      <w:r>
        <w:rPr>
          <w:rFonts w:hint="default" w:ascii="宋体" w:hAnsi="宋体" w:eastAsia="宋体" w:cs="宋体"/>
          <w:sz w:val="24"/>
          <w:szCs w:val="24"/>
          <w:lang w:val="en-US" w:eastAsia="zh-CN"/>
        </w:rPr>
        <w:t>显著位置设置</w:t>
      </w:r>
      <w:ins w:id="76" w:author="杨思麒" w:date="2023-03-13T16:52:32Z">
        <w:r>
          <w:rPr>
            <w:rFonts w:hint="default" w:ascii="宋体" w:hAnsi="宋体" w:eastAsia="宋体" w:cs="宋体"/>
            <w:sz w:val="24"/>
            <w:szCs w:val="24"/>
            <w:lang w:val="en-US" w:eastAsia="zh-CN"/>
          </w:rPr>
          <w:t>有限空间作业</w:t>
        </w:r>
      </w:ins>
      <w:r>
        <w:rPr>
          <w:rFonts w:hint="default" w:ascii="宋体" w:hAnsi="宋体" w:eastAsia="宋体" w:cs="宋体"/>
          <w:sz w:val="24"/>
          <w:szCs w:val="24"/>
          <w:lang w:val="en-US" w:eastAsia="zh-CN"/>
        </w:rPr>
        <w:t>安全警示标志或安全告知牌</w:t>
      </w:r>
      <w:ins w:id="77" w:author="杨思麒" w:date="2023-03-13T16:52:42Z">
        <w:r>
          <w:rPr>
            <w:rFonts w:hint="default" w:ascii="宋体" w:hAnsi="宋体" w:eastAsia="宋体" w:cs="宋体"/>
            <w:sz w:val="24"/>
            <w:szCs w:val="24"/>
            <w:lang w:val="en-US" w:eastAsia="zh-CN"/>
          </w:rPr>
          <w:t>，防止无关人员进入危险区域</w:t>
        </w:r>
      </w:ins>
      <w:r>
        <w:rPr>
          <w:rFonts w:hint="default" w:ascii="宋体" w:hAnsi="宋体" w:eastAsia="宋体" w:cs="宋体"/>
          <w:sz w:val="24"/>
          <w:szCs w:val="24"/>
          <w:lang w:val="en-US" w:eastAsia="zh-CN"/>
        </w:rPr>
        <w:t>。占道作业的，应设置相应的交通安全设施。夜间作业的，应设置警示灯，地面人员应穿着高可视警示服。</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del w:id="78" w:author="杨思麒" w:date="2023-03-13T16:54:17Z"/>
          <w:rFonts w:hint="default" w:ascii="宋体" w:hAnsi="宋体" w:eastAsia="宋体" w:cs="宋体"/>
          <w:sz w:val="24"/>
          <w:szCs w:val="24"/>
          <w:lang w:val="en-US" w:eastAsia="zh-CN"/>
        </w:rPr>
      </w:pPr>
      <w:del w:id="79" w:author="杨思麒" w:date="2023-03-13T16:54:17Z">
        <w:r>
          <w:rPr>
            <w:rFonts w:hint="eastAsia" w:ascii="宋体" w:hAnsi="宋体" w:eastAsia="宋体" w:cs="宋体"/>
            <w:sz w:val="24"/>
            <w:szCs w:val="24"/>
            <w:lang w:val="en-US" w:eastAsia="zh-CN"/>
          </w:rPr>
          <w:delText>3.1.4设备检查</w:delText>
        </w:r>
      </w:del>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del w:id="80" w:author="杨思麒" w:date="2023-03-13T16:54:17Z"/>
          <w:rFonts w:hint="default" w:ascii="宋体" w:hAnsi="宋体" w:eastAsia="宋体" w:cs="宋体"/>
          <w:sz w:val="24"/>
          <w:szCs w:val="24"/>
          <w:lang w:val="en-US" w:eastAsia="zh-CN"/>
        </w:rPr>
      </w:pPr>
      <w:del w:id="81" w:author="杨思麒" w:date="2023-03-13T16:54:17Z">
        <w:r>
          <w:rPr>
            <w:rFonts w:hint="default" w:ascii="宋体" w:hAnsi="宋体" w:eastAsia="宋体" w:cs="宋体"/>
            <w:sz w:val="24"/>
            <w:szCs w:val="24"/>
            <w:lang w:val="en-US" w:eastAsia="zh-CN"/>
          </w:rPr>
          <w:delText xml:space="preserve">应对安全防护设备、个体防护用品、应急救援装备、作业设备和用具的齐备性和安全性进行检查，发现问题应立即修复或更换。当有限空间可能为易燃易爆环境时，设备和用具应符合防爆安全要求。 </w:delText>
        </w:r>
      </w:del>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3.1.5</w:t>
      </w:r>
      <w:r>
        <w:rPr>
          <w:rFonts w:hint="default" w:ascii="宋体" w:hAnsi="宋体" w:eastAsia="宋体" w:cs="宋体"/>
          <w:sz w:val="24"/>
          <w:szCs w:val="24"/>
          <w:lang w:val="en-US" w:eastAsia="zh-CN"/>
        </w:rPr>
        <w:t>开启出入口</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del w:id="82" w:author="杨思麒" w:date="2023-02-22T19:20:12Z">
        <w:r>
          <w:rPr>
            <w:rFonts w:hint="default" w:ascii="宋体" w:hAnsi="宋体" w:eastAsia="宋体" w:cs="宋体"/>
            <w:sz w:val="24"/>
            <w:szCs w:val="24"/>
            <w:lang w:val="en-US" w:eastAsia="zh-CN"/>
          </w:rPr>
          <w:delText>作业者</w:delText>
        </w:r>
      </w:del>
      <w:ins w:id="83" w:author="杨思麒" w:date="2023-02-22T19:20:12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应站在有限空间外上风侧开启出入口，进行强制通风，然后使用气体检测设备检测有限空间内气体。</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1.6</w:t>
      </w:r>
      <w:r>
        <w:rPr>
          <w:rFonts w:hint="default" w:ascii="宋体" w:hAnsi="宋体" w:eastAsia="宋体" w:cs="宋体"/>
          <w:sz w:val="24"/>
          <w:szCs w:val="24"/>
          <w:lang w:val="en-US" w:eastAsia="zh-CN"/>
        </w:rPr>
        <w:t>安全隔离</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施工区域周边存在安全隐患情况时，应采取关闭阀门、加装盲板、封堵、导流等隔离措施，阻断有毒有害气体、蒸气、水、尘埃或泥沙等威胁作业安全的物质涌入有限空间的通路。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1.7</w:t>
      </w:r>
      <w:r>
        <w:rPr>
          <w:rFonts w:hint="default" w:ascii="宋体" w:hAnsi="宋体" w:eastAsia="宋体" w:cs="宋体"/>
          <w:sz w:val="24"/>
          <w:szCs w:val="24"/>
          <w:lang w:val="en-US" w:eastAsia="zh-CN"/>
        </w:rPr>
        <w:t>作业环境级别判定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有限空间作业应严格履行“先通风后检测再作业”的原则，检测结果应填写</w:t>
      </w:r>
      <w:r>
        <w:rPr>
          <w:rFonts w:hint="default" w:ascii="宋体" w:hAnsi="宋体" w:eastAsia="宋体" w:cs="宋体"/>
          <w:sz w:val="24"/>
          <w:szCs w:val="24"/>
          <w:highlight w:val="none"/>
          <w:lang w:val="en-US" w:eastAsia="zh-CN"/>
        </w:rPr>
        <w:t>气体检测记录表（见附表</w:t>
      </w:r>
      <w:del w:id="84" w:author="杨思麒" w:date="2023-03-13T17:00:21Z">
        <w:r>
          <w:rPr>
            <w:rFonts w:hint="default" w:ascii="宋体" w:hAnsi="宋体" w:eastAsia="宋体" w:cs="宋体"/>
            <w:sz w:val="24"/>
            <w:szCs w:val="24"/>
            <w:highlight w:val="none"/>
            <w:lang w:val="en-US" w:eastAsia="zh-CN"/>
          </w:rPr>
          <w:delText>D</w:delText>
        </w:r>
      </w:del>
      <w:ins w:id="85" w:author="杨思麒" w:date="2023-03-13T17:00:21Z">
        <w:r>
          <w:rPr>
            <w:rFonts w:hint="eastAsia" w:ascii="宋体" w:hAnsi="宋体" w:eastAsia="宋体" w:cs="宋体"/>
            <w:sz w:val="24"/>
            <w:szCs w:val="24"/>
            <w:highlight w:val="none"/>
            <w:lang w:val="en-US" w:eastAsia="zh-CN"/>
          </w:rPr>
          <w:t>G</w:t>
        </w:r>
      </w:ins>
      <w:r>
        <w:rPr>
          <w:rFonts w:hint="default" w:ascii="宋体" w:hAnsi="宋体" w:eastAsia="宋体" w:cs="宋体"/>
          <w:sz w:val="24"/>
          <w:szCs w:val="24"/>
          <w:highlight w:val="none"/>
          <w:lang w:val="en-US" w:eastAsia="zh-CN"/>
        </w:rPr>
        <w:t>），</w:t>
      </w:r>
      <w:ins w:id="86" w:author="杨思麒" w:date="2023-03-13T16:58:24Z">
        <w:r>
          <w:rPr>
            <w:rFonts w:hint="eastAsia" w:ascii="宋体" w:hAnsi="宋体" w:eastAsia="宋体" w:cs="宋体"/>
            <w:sz w:val="24"/>
            <w:szCs w:val="24"/>
            <w:highlight w:val="none"/>
            <w:lang w:val="en-US" w:eastAsia="zh-CN"/>
          </w:rPr>
          <w:t>施工</w:t>
        </w:r>
      </w:ins>
      <w:del w:id="87" w:author="杨思麒" w:date="2023-03-13T16:58:24Z">
        <w:r>
          <w:rPr>
            <w:rFonts w:hint="default" w:ascii="宋体" w:hAnsi="宋体" w:eastAsia="宋体" w:cs="宋体"/>
            <w:sz w:val="24"/>
            <w:szCs w:val="24"/>
            <w:highlight w:val="none"/>
            <w:lang w:val="en-US" w:eastAsia="zh-CN"/>
          </w:rPr>
          <w:delText>作业</w:delText>
        </w:r>
      </w:del>
      <w:r>
        <w:rPr>
          <w:rFonts w:hint="default" w:ascii="宋体" w:hAnsi="宋体" w:eastAsia="宋体" w:cs="宋体"/>
          <w:sz w:val="24"/>
          <w:szCs w:val="24"/>
          <w:highlight w:val="none"/>
          <w:lang w:val="en-US" w:eastAsia="zh-CN"/>
        </w:rPr>
        <w:t>负责人根据气体检测数据，依据本指引的相关规定对有限空间作业环境危险有害程度进行分级（见附表</w:t>
      </w:r>
      <w:del w:id="88" w:author="杨思麒" w:date="2023-03-13T17:05:51Z">
        <w:r>
          <w:rPr>
            <w:rFonts w:hint="default" w:ascii="宋体" w:hAnsi="宋体" w:eastAsia="宋体" w:cs="宋体"/>
            <w:sz w:val="24"/>
            <w:szCs w:val="24"/>
            <w:highlight w:val="none"/>
            <w:lang w:val="en-US" w:eastAsia="zh-CN"/>
          </w:rPr>
          <w:delText>C</w:delText>
        </w:r>
      </w:del>
      <w:ins w:id="89" w:author="杨思麒" w:date="2023-03-13T17:05:51Z">
        <w:r>
          <w:rPr>
            <w:rFonts w:hint="eastAsia" w:ascii="宋体" w:hAnsi="宋体" w:eastAsia="宋体" w:cs="宋体"/>
            <w:sz w:val="24"/>
            <w:szCs w:val="24"/>
            <w:highlight w:val="none"/>
            <w:lang w:val="en-US" w:eastAsia="zh-CN"/>
          </w:rPr>
          <w:t>F</w:t>
        </w:r>
      </w:ins>
      <w:r>
        <w:rPr>
          <w:rFonts w:hint="default" w:ascii="宋体" w:hAnsi="宋体" w:eastAsia="宋体" w:cs="宋体"/>
          <w:sz w:val="24"/>
          <w:szCs w:val="24"/>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经检测，有限空间内气体浓度不合格的，必须对有限空间进行强制通风。通风时，应输送清洁空气，严禁使用纯氧。单开口的有限空间，通风设备出风口应置于作业区底部进行送风，多开口的有限空间，应采用送、排风相结合的通风方式，确保有效通风。通风后，应对有限空间内气体再次进行检测。检测结果合格，方可作业；检测结果不合格，还应继续进行强制通风，直到检测结果合格为止。2级和1级环境应依据本指引通风量要求进行强制通风，达到3级环境条件方可实施作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个体防护</w:t>
      </w:r>
      <w:r>
        <w:rPr>
          <w:rFonts w:hint="eastAsia" w:ascii="宋体" w:hAnsi="宋体" w:eastAsia="宋体" w:cs="宋体"/>
          <w:sz w:val="24"/>
          <w:szCs w:val="24"/>
          <w:lang w:val="en-US" w:eastAsia="zh-CN"/>
        </w:rPr>
        <w:t>与</w:t>
      </w:r>
      <w:r>
        <w:rPr>
          <w:rFonts w:hint="default" w:ascii="宋体" w:hAnsi="宋体" w:eastAsia="宋体" w:cs="宋体"/>
          <w:sz w:val="24"/>
          <w:szCs w:val="24"/>
          <w:lang w:val="en-US" w:eastAsia="zh-CN"/>
        </w:rPr>
        <w:t>电气、照明和通讯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检测结果合格后，作业人员在进入前还应根据作业环境选择并佩戴符合要求</w:t>
      </w:r>
      <w:r>
        <w:rPr>
          <w:rFonts w:hint="default" w:ascii="宋体" w:hAnsi="宋体" w:eastAsia="宋体" w:cs="宋体"/>
          <w:sz w:val="24"/>
          <w:szCs w:val="24"/>
          <w:highlight w:val="none"/>
          <w:lang w:val="en-US" w:eastAsia="zh-CN"/>
        </w:rPr>
        <w:t>的个体防护用品与安全防护设备，主要有：安全帽、全身式安全带、安全绳、呼吸防护用品、便携式气体检测报警仪、照明灯和对讲机等。</w:t>
      </w:r>
      <w:ins w:id="90" w:author="杨思麒" w:date="2023-03-13T17:11:07Z">
        <w:r>
          <w:rPr>
            <w:rFonts w:hint="eastAsia" w:ascii="宋体" w:hAnsi="宋体" w:eastAsia="宋体" w:cs="宋体"/>
            <w:sz w:val="24"/>
            <w:szCs w:val="24"/>
            <w:highlight w:val="none"/>
            <w:lang w:val="en-US" w:eastAsia="zh-CN"/>
          </w:rPr>
          <w:t>应</w:t>
        </w:r>
      </w:ins>
      <w:ins w:id="91" w:author="杨思麒" w:date="2023-03-13T17:10:57Z">
        <w:r>
          <w:rPr>
            <w:rFonts w:hint="default" w:ascii="宋体" w:hAnsi="宋体" w:eastAsia="宋体" w:cs="宋体"/>
            <w:sz w:val="24"/>
            <w:szCs w:val="24"/>
            <w:highlight w:val="none"/>
            <w:lang w:val="en-US" w:eastAsia="zh-CN"/>
          </w:rPr>
          <w:t>当按照</w:t>
        </w:r>
      </w:ins>
      <w:ins w:id="92" w:author="杨思麒" w:date="2023-03-13T17:11:19Z">
        <w:r>
          <w:rPr>
            <w:rFonts w:hint="eastAsia" w:ascii="宋体" w:hAnsi="宋体" w:eastAsia="宋体" w:cs="宋体"/>
            <w:sz w:val="24"/>
            <w:szCs w:val="24"/>
            <w:highlight w:val="none"/>
            <w:lang w:val="en-US" w:eastAsia="zh-CN"/>
          </w:rPr>
          <w:t>设备</w:t>
        </w:r>
      </w:ins>
      <w:ins w:id="93" w:author="杨思麒" w:date="2023-03-13T17:10:57Z">
        <w:r>
          <w:rPr>
            <w:rFonts w:hint="default" w:ascii="宋体" w:hAnsi="宋体" w:eastAsia="宋体" w:cs="宋体"/>
            <w:sz w:val="24"/>
            <w:szCs w:val="24"/>
            <w:highlight w:val="none"/>
            <w:lang w:val="en-US" w:eastAsia="zh-CN"/>
          </w:rPr>
          <w:t>配备标准发放防护用品，并作好登记（见附</w:t>
        </w:r>
      </w:ins>
      <w:ins w:id="94" w:author="杨思麒" w:date="2023-03-13T17:12:39Z">
        <w:r>
          <w:rPr>
            <w:rFonts w:hint="default" w:ascii="宋体" w:hAnsi="宋体" w:eastAsia="宋体" w:cs="宋体"/>
            <w:sz w:val="24"/>
            <w:szCs w:val="24"/>
            <w:highlight w:val="none"/>
            <w:lang w:val="en-US" w:eastAsia="zh-CN"/>
          </w:rPr>
          <w:t>表</w:t>
        </w:r>
      </w:ins>
      <w:r>
        <w:rPr>
          <w:rFonts w:hint="eastAsia" w:ascii="宋体" w:hAnsi="宋体" w:eastAsia="宋体" w:cs="宋体"/>
          <w:sz w:val="24"/>
          <w:szCs w:val="24"/>
          <w:highlight w:val="none"/>
          <w:lang w:val="en-US" w:eastAsia="zh-CN"/>
        </w:rPr>
        <w:t>H</w:t>
      </w:r>
      <w:ins w:id="95" w:author="杨思麒" w:date="2023-03-13T17:10:57Z">
        <w:r>
          <w:rPr>
            <w:rFonts w:hint="default" w:ascii="宋体" w:hAnsi="宋体" w:eastAsia="宋体" w:cs="宋体"/>
            <w:sz w:val="24"/>
            <w:szCs w:val="24"/>
            <w:highlight w:val="none"/>
            <w:lang w:val="en-US" w:eastAsia="zh-CN"/>
          </w:rPr>
          <w:t>）</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3.2有限空间作业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3.2.1</w:t>
      </w:r>
      <w:r>
        <w:rPr>
          <w:rFonts w:hint="default" w:ascii="宋体" w:hAnsi="宋体" w:eastAsia="宋体" w:cs="宋体"/>
          <w:sz w:val="24"/>
          <w:szCs w:val="24"/>
          <w:lang w:val="en-US" w:eastAsia="zh-CN"/>
        </w:rPr>
        <w:t>有限空间作业必须符合下列规定：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a）作业时，应进行全过程气体检测；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b）严禁在1级和2级环境中作业，进入3级环境中作业时，监护者应对作业面气体浓度进行实时监测。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w:t>
      </w:r>
      <w:del w:id="96" w:author="杨思麒" w:date="2023-02-22T19:20:11Z">
        <w:r>
          <w:rPr>
            <w:rFonts w:hint="default" w:ascii="宋体" w:hAnsi="宋体" w:eastAsia="宋体" w:cs="宋体"/>
            <w:sz w:val="24"/>
            <w:szCs w:val="24"/>
            <w:lang w:val="en-US" w:eastAsia="zh-CN"/>
          </w:rPr>
          <w:delText>作业者</w:delText>
        </w:r>
      </w:del>
      <w:ins w:id="97" w:author="杨思麒" w:date="2023-02-22T19:20:11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佩戴气体防护装具、安全带、安全帽等防护用品；</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d）进入有限空间须设临时爬梯；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e）有限空间内水泵运行时，符合安全规程；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f）有限空间作业必须严格控制作业人数，有限空间内一次的</w:t>
      </w:r>
      <w:del w:id="98" w:author="杨思麒" w:date="2023-02-22T19:20:11Z">
        <w:r>
          <w:rPr>
            <w:rFonts w:hint="default" w:ascii="宋体" w:hAnsi="宋体" w:eastAsia="宋体" w:cs="宋体"/>
            <w:sz w:val="24"/>
            <w:szCs w:val="24"/>
            <w:lang w:val="en-US" w:eastAsia="zh-CN"/>
          </w:rPr>
          <w:delText>作业者</w:delText>
        </w:r>
      </w:del>
      <w:ins w:id="99" w:author="杨思麒" w:date="2023-02-22T19:20:11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不宜超过2人，同时配备的专职监护者人数不得少于2人，监护人员不得擅离职守；</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g）监护人员应密切观察</w:t>
      </w:r>
      <w:del w:id="100" w:author="杨思麒" w:date="2023-02-22T19:20:10Z">
        <w:r>
          <w:rPr>
            <w:rFonts w:hint="default" w:ascii="宋体" w:hAnsi="宋体" w:eastAsia="宋体" w:cs="宋体"/>
            <w:sz w:val="24"/>
            <w:szCs w:val="24"/>
            <w:lang w:val="en-US" w:eastAsia="zh-CN"/>
          </w:rPr>
          <w:delText>作业者</w:delText>
        </w:r>
      </w:del>
      <w:ins w:id="101" w:author="杨思麒" w:date="2023-02-22T19:20:10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情况，随时检查有限空间内设备安全运行情况（空压机、供气管、通讯、安全绳）等，发现问题及时采取措施；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h）管径小于0.8m的管道严禁</w:t>
      </w:r>
      <w:del w:id="102" w:author="杨思麒" w:date="2023-02-22T19:20:09Z">
        <w:r>
          <w:rPr>
            <w:rFonts w:hint="default" w:ascii="宋体" w:hAnsi="宋体" w:eastAsia="宋体" w:cs="宋体"/>
            <w:sz w:val="24"/>
            <w:szCs w:val="24"/>
            <w:lang w:val="en-US" w:eastAsia="zh-CN"/>
          </w:rPr>
          <w:delText>作业者</w:delText>
        </w:r>
      </w:del>
      <w:ins w:id="103" w:author="杨思麒" w:date="2023-02-22T19:20:09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进入；</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i）有限空间内人员连续作业时间不得超过一小时；</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j）潜水作业应符合《公路工程施工安全技术规程》（JTJ076-2015）相关要求；</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104" w:author="杨思麒" w:date="2023-02-22T20:56:04Z"/>
          <w:rFonts w:hint="default" w:ascii="宋体" w:hAnsi="宋体" w:eastAsia="宋体" w:cs="宋体"/>
          <w:sz w:val="24"/>
          <w:szCs w:val="24"/>
          <w:lang w:val="en-US" w:eastAsia="zh-CN"/>
        </w:rPr>
      </w:pPr>
      <w:r>
        <w:rPr>
          <w:rFonts w:hint="default" w:ascii="宋体" w:hAnsi="宋体" w:eastAsia="宋体" w:cs="宋体"/>
          <w:sz w:val="24"/>
          <w:szCs w:val="24"/>
          <w:lang w:val="en-US" w:eastAsia="zh-CN"/>
        </w:rPr>
        <w:t>k）作业现场应配备抢救器具，以便在非常情况下抢救</w:t>
      </w:r>
      <w:del w:id="105" w:author="杨思麒" w:date="2023-02-22T19:20:09Z">
        <w:r>
          <w:rPr>
            <w:rFonts w:hint="default" w:ascii="宋体" w:hAnsi="宋体" w:eastAsia="宋体" w:cs="宋体"/>
            <w:sz w:val="24"/>
            <w:szCs w:val="24"/>
            <w:lang w:val="en-US" w:eastAsia="zh-CN"/>
          </w:rPr>
          <w:delText>作业者</w:delText>
        </w:r>
      </w:del>
      <w:ins w:id="106" w:author="杨思麒" w:date="2023-02-22T19:20:09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w:t>
      </w:r>
    </w:p>
    <w:p>
      <w:pPr>
        <w:pStyle w:val="14"/>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2"/>
        <w:rPr>
          <w:ins w:id="107" w:author="杨思麒" w:date="2023-02-22T20:56:05Z"/>
          <w:rFonts w:hint="eastAsia" w:ascii="宋体" w:hAnsi="宋体" w:eastAsia="宋体" w:cs="宋体"/>
          <w:b w:val="0"/>
          <w:color w:val="auto"/>
          <w:sz w:val="24"/>
          <w:highlight w:val="none"/>
        </w:rPr>
      </w:pPr>
      <w:ins w:id="108" w:author="杨思麒" w:date="2023-02-22T20:56:31Z">
        <w:r>
          <w:rPr>
            <w:rFonts w:hint="eastAsia" w:ascii="宋体" w:hAnsi="宋体" w:eastAsia="宋体" w:cs="宋体"/>
            <w:b w:val="0"/>
            <w:sz w:val="24"/>
            <w:lang w:val="en-US" w:eastAsia="zh-CN"/>
          </w:rPr>
          <w:t>3.</w:t>
        </w:r>
      </w:ins>
      <w:ins w:id="109" w:author="杨思麒" w:date="2023-02-22T20:56:32Z">
        <w:r>
          <w:rPr>
            <w:rFonts w:hint="eastAsia" w:ascii="宋体" w:hAnsi="宋体" w:eastAsia="宋体" w:cs="宋体"/>
            <w:b w:val="0"/>
            <w:sz w:val="24"/>
            <w:lang w:val="en-US" w:eastAsia="zh-CN"/>
          </w:rPr>
          <w:t>2.2</w:t>
        </w:r>
      </w:ins>
      <w:ins w:id="110" w:author="杨思麒" w:date="2023-02-22T20:56:05Z">
        <w:r>
          <w:rPr>
            <w:rFonts w:hint="eastAsia" w:ascii="宋体" w:hAnsi="宋体" w:eastAsia="宋体" w:cs="宋体"/>
            <w:b w:val="0"/>
            <w:color w:val="auto"/>
            <w:sz w:val="24"/>
            <w:highlight w:val="none"/>
          </w:rPr>
          <w:t>有限空间作业</w:t>
        </w:r>
      </w:ins>
      <w:ins w:id="111" w:author="杨思麒" w:date="2023-02-22T20:56:05Z">
        <w:r>
          <w:rPr>
            <w:rFonts w:hint="eastAsia" w:ascii="宋体" w:hAnsi="宋体" w:eastAsia="宋体" w:cs="宋体"/>
            <w:b w:val="0"/>
            <w:color w:val="auto"/>
            <w:sz w:val="24"/>
            <w:highlight w:val="none"/>
            <w:lang w:eastAsia="zh-CN"/>
          </w:rPr>
          <w:t>“</w:t>
        </w:r>
      </w:ins>
      <w:ins w:id="112" w:author="杨思麒" w:date="2023-02-22T20:56:05Z">
        <w:r>
          <w:rPr>
            <w:rFonts w:hint="eastAsia" w:ascii="宋体" w:hAnsi="宋体" w:eastAsia="宋体" w:cs="宋体"/>
            <w:b w:val="0"/>
            <w:color w:val="auto"/>
            <w:sz w:val="24"/>
            <w:highlight w:val="none"/>
            <w:lang w:val="en-US" w:eastAsia="zh-CN"/>
          </w:rPr>
          <w:t>两把锁管理制度</w:t>
        </w:r>
      </w:ins>
      <w:ins w:id="113" w:author="杨思麒" w:date="2023-02-22T20:56:05Z">
        <w:r>
          <w:rPr>
            <w:rFonts w:hint="eastAsia" w:ascii="宋体" w:hAnsi="宋体" w:eastAsia="宋体" w:cs="宋体"/>
            <w:b w:val="0"/>
            <w:color w:val="auto"/>
            <w:sz w:val="24"/>
            <w:highlight w:val="none"/>
            <w:lang w:eastAsia="zh-CN"/>
          </w:rPr>
          <w:t>”</w:t>
        </w:r>
      </w:ins>
    </w:p>
    <w:p>
      <w:pPr>
        <w:pStyle w:val="14"/>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480" w:firstLineChars="200"/>
        <w:jc w:val="left"/>
        <w:textAlignment w:val="auto"/>
        <w:rPr>
          <w:ins w:id="114" w:author="杨思麒" w:date="2023-02-22T20:56:05Z"/>
          <w:rFonts w:hint="eastAsia" w:ascii="宋体" w:hAnsi="宋体" w:eastAsia="宋体" w:cs="Arial Unicode MS"/>
          <w:color w:val="auto"/>
          <w:sz w:val="24"/>
          <w:highlight w:val="none"/>
          <w:lang w:eastAsia="zh-CN"/>
        </w:rPr>
      </w:pPr>
      <w:ins w:id="115" w:author="杨思麒" w:date="2023-02-22T20:56:05Z">
        <w:r>
          <w:rPr>
            <w:rFonts w:hint="eastAsia" w:ascii="宋体" w:hAnsi="宋体" w:eastAsia="宋体" w:cs="Arial Unicode MS"/>
            <w:color w:val="auto"/>
            <w:sz w:val="24"/>
            <w:highlight w:val="none"/>
          </w:rPr>
          <w:t>作业点位实施封闭“两把锁”管理</w:t>
        </w:r>
      </w:ins>
      <w:ins w:id="116" w:author="杨思麒" w:date="2023-02-22T20:56:05Z">
        <w:r>
          <w:rPr>
            <w:rFonts w:hint="eastAsia" w:ascii="宋体" w:hAnsi="宋体" w:eastAsia="宋体" w:cs="Arial Unicode MS"/>
            <w:color w:val="auto"/>
            <w:sz w:val="24"/>
            <w:highlight w:val="none"/>
            <w:lang w:eastAsia="zh-CN"/>
          </w:rPr>
          <w:t>。有限空间作业点位非作业状态应全封闭围蔽并上两把锁，两把锁钥匙分别由项目施工单位项目经理、监理单位总监理工程师保管。有限空间作业点位显著位置设置安全警示标志，严格按照施工方案设置相关安全防护措施。</w:t>
        </w:r>
      </w:ins>
    </w:p>
    <w:p>
      <w:pPr>
        <w:pStyle w:val="14"/>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480" w:firstLineChars="200"/>
        <w:jc w:val="left"/>
        <w:textAlignment w:val="auto"/>
        <w:rPr>
          <w:ins w:id="117" w:author="杨思麒" w:date="2023-02-22T20:56:05Z"/>
          <w:rFonts w:hint="eastAsia" w:ascii="宋体" w:hAnsi="宋体" w:eastAsia="宋体" w:cs="Arial Unicode MS"/>
          <w:color w:val="auto"/>
          <w:sz w:val="24"/>
          <w:highlight w:val="none"/>
          <w:lang w:eastAsia="zh-CN"/>
        </w:rPr>
      </w:pPr>
      <w:ins w:id="118" w:author="杨思麒" w:date="2023-02-22T20:56:05Z">
        <w:r>
          <w:rPr>
            <w:rFonts w:hint="eastAsia" w:ascii="宋体" w:hAnsi="宋体" w:eastAsia="宋体" w:cs="Arial Unicode MS"/>
            <w:color w:val="auto"/>
            <w:sz w:val="24"/>
            <w:highlight w:val="none"/>
          </w:rPr>
          <w:t>建立有限空间作业每日围蔽开锁制作业制度。施工单位项目经理、监理单位总监理工程师应重点审核以下有限空间安全作业条件，符合安全作业条件，并在《有限空间作业两把锁开锁作业核查表》（详见附</w:t>
        </w:r>
      </w:ins>
      <w:ins w:id="119" w:author="杨思麒" w:date="2023-02-22T20:56:05Z">
        <w:r>
          <w:rPr>
            <w:rFonts w:hint="eastAsia" w:ascii="宋体" w:hAnsi="宋体" w:eastAsia="宋体" w:cs="Arial Unicode MS"/>
            <w:color w:val="auto"/>
            <w:sz w:val="24"/>
            <w:highlight w:val="none"/>
            <w:lang w:val="en-US" w:eastAsia="zh-CN"/>
          </w:rPr>
          <w:t>表</w:t>
        </w:r>
      </w:ins>
      <w:ins w:id="120" w:author="杨思麒" w:date="2023-02-22T20:56:05Z">
        <w:r>
          <w:rPr>
            <w:rFonts w:hint="eastAsia" w:ascii="宋体" w:hAnsi="宋体" w:eastAsia="宋体" w:cs="Arial Unicode MS"/>
            <w:color w:val="auto"/>
            <w:sz w:val="24"/>
            <w:highlight w:val="none"/>
            <w:lang w:eastAsia="zh-CN"/>
          </w:rPr>
          <w:t>C</w:t>
        </w:r>
      </w:ins>
      <w:ins w:id="121" w:author="杨思麒" w:date="2023-02-22T20:56:05Z">
        <w:r>
          <w:rPr>
            <w:rFonts w:hint="eastAsia" w:ascii="宋体" w:hAnsi="宋体" w:eastAsia="宋体" w:cs="Arial Unicode MS"/>
            <w:color w:val="auto"/>
            <w:sz w:val="24"/>
            <w:highlight w:val="none"/>
          </w:rPr>
          <w:t>）记录签名方可开锁，准许开展有限空间作业。</w:t>
        </w:r>
      </w:ins>
    </w:p>
    <w:p>
      <w:pPr>
        <w:pStyle w:val="14"/>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480" w:firstLineChars="200"/>
        <w:jc w:val="left"/>
        <w:textAlignment w:val="auto"/>
        <w:rPr>
          <w:ins w:id="122" w:author="杨思麒" w:date="2023-02-22T20:56:05Z"/>
          <w:rFonts w:hint="eastAsia" w:ascii="宋体" w:hAnsi="宋体" w:eastAsia="宋体" w:cs="Arial Unicode MS"/>
          <w:color w:val="auto"/>
          <w:sz w:val="24"/>
          <w:highlight w:val="none"/>
          <w:lang w:eastAsia="zh-CN"/>
        </w:rPr>
      </w:pPr>
      <w:ins w:id="123" w:author="杨思麒" w:date="2023-02-22T20:56:05Z">
        <w:r>
          <w:rPr>
            <w:rFonts w:hint="eastAsia" w:ascii="宋体" w:hAnsi="宋体" w:eastAsia="宋体" w:cs="Arial Unicode MS"/>
            <w:color w:val="auto"/>
            <w:sz w:val="24"/>
            <w:highlight w:val="none"/>
          </w:rPr>
          <w:t>建立有限空间作业每日上锁撤场制度。施工单位项目经理、监理单位总监理工程师应重点审核以下有限空间作业撤场条件，符合条件，并在《有限空间作业两把锁上锁撤场核查表》（详见附</w:t>
        </w:r>
      </w:ins>
      <w:ins w:id="124" w:author="杨思麒" w:date="2023-02-22T20:56:05Z">
        <w:r>
          <w:rPr>
            <w:rFonts w:hint="eastAsia" w:ascii="宋体" w:hAnsi="宋体" w:eastAsia="宋体" w:cs="Arial Unicode MS"/>
            <w:color w:val="auto"/>
            <w:sz w:val="24"/>
            <w:highlight w:val="none"/>
            <w:lang w:val="en-US" w:eastAsia="zh-CN"/>
          </w:rPr>
          <w:t>表</w:t>
        </w:r>
      </w:ins>
      <w:ins w:id="125" w:author="杨思麒" w:date="2023-02-22T20:56:05Z">
        <w:r>
          <w:rPr>
            <w:rFonts w:hint="eastAsia" w:ascii="宋体" w:hAnsi="宋体" w:eastAsia="宋体" w:cs="Arial Unicode MS"/>
            <w:color w:val="auto"/>
            <w:sz w:val="24"/>
            <w:highlight w:val="none"/>
            <w:lang w:eastAsia="zh-CN"/>
          </w:rPr>
          <w:t>D</w:t>
        </w:r>
      </w:ins>
      <w:ins w:id="126" w:author="杨思麒" w:date="2023-02-22T20:56:05Z">
        <w:r>
          <w:rPr>
            <w:rFonts w:hint="eastAsia" w:ascii="宋体" w:hAnsi="宋体" w:eastAsia="宋体" w:cs="Arial Unicode MS"/>
            <w:color w:val="auto"/>
            <w:sz w:val="24"/>
            <w:highlight w:val="none"/>
          </w:rPr>
          <w:t>）记录签名方可上锁，准许人员撤场并上锁有限空间作业点位围蔽设施。</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del w:id="127" w:author="杨思麒" w:date="2023-02-22T20:56:45Z"/>
          <w:rFonts w:hint="default" w:ascii="宋体" w:hAnsi="宋体" w:eastAsia="宋体" w:cs="宋体"/>
          <w:sz w:val="24"/>
          <w:szCs w:val="24"/>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ins w:id="128" w:author="杨思麒" w:date="2023-02-22T19:44:49Z"/>
          <w:rFonts w:hint="eastAsia" w:ascii="宋体" w:hAnsi="宋体" w:eastAsia="宋体" w:cs="宋体"/>
          <w:sz w:val="24"/>
          <w:lang w:eastAsia="zh-CN"/>
        </w:rPr>
      </w:pPr>
      <w:ins w:id="129" w:author="杨思麒" w:date="2023-02-22T19:44:19Z">
        <w:r>
          <w:rPr>
            <w:rFonts w:hint="eastAsia" w:ascii="宋体" w:hAnsi="宋体" w:eastAsia="宋体" w:cs="宋体"/>
            <w:sz w:val="24"/>
            <w:szCs w:val="24"/>
            <w:lang w:val="en-US" w:eastAsia="zh-CN"/>
          </w:rPr>
          <w:t>3.2.</w:t>
        </w:r>
      </w:ins>
      <w:ins w:id="130" w:author="杨思麒" w:date="2023-03-13T17:50:50Z">
        <w:r>
          <w:rPr>
            <w:rFonts w:hint="eastAsia" w:ascii="宋体" w:hAnsi="宋体" w:eastAsia="宋体" w:cs="宋体"/>
            <w:sz w:val="24"/>
            <w:szCs w:val="24"/>
            <w:lang w:val="en-US" w:eastAsia="zh-CN"/>
          </w:rPr>
          <w:t>3</w:t>
        </w:r>
      </w:ins>
      <w:ins w:id="131" w:author="杨思麒" w:date="2023-02-22T19:44:30Z">
        <w:r>
          <w:rPr>
            <w:rFonts w:hint="eastAsia" w:ascii="宋体" w:hAnsi="宋体" w:eastAsia="宋体" w:cs="宋体"/>
            <w:sz w:val="24"/>
          </w:rPr>
          <w:t>有限空间作业时</w:t>
        </w:r>
      </w:ins>
      <w:ins w:id="132" w:author="杨思麒" w:date="2023-02-22T19:44:38Z">
        <w:r>
          <w:rPr>
            <w:rFonts w:hint="eastAsia" w:ascii="宋体" w:hAnsi="宋体" w:eastAsia="宋体" w:cs="宋体"/>
            <w:sz w:val="24"/>
          </w:rPr>
          <w:t>应严格落实“七不”措施</w:t>
        </w:r>
      </w:ins>
      <w:ins w:id="133" w:author="杨思麒" w:date="2023-02-22T19:44:42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34" w:author="杨思麒" w:date="2023-02-22T19:45:18Z"/>
          <w:rFonts w:hint="default" w:ascii="宋体" w:hAnsi="宋体" w:eastAsia="宋体" w:cs="宋体"/>
          <w:sz w:val="24"/>
        </w:rPr>
      </w:pPr>
      <w:ins w:id="135" w:author="杨思麒" w:date="2023-02-22T19:45:15Z">
        <w:r>
          <w:rPr>
            <w:rFonts w:hint="default" w:ascii="宋体" w:hAnsi="宋体" w:eastAsia="宋体" w:cs="宋体"/>
            <w:sz w:val="24"/>
          </w:rPr>
          <w:t>未经风险辨识不作业</w:t>
        </w:r>
      </w:ins>
      <w:ins w:id="136" w:author="杨思麒" w:date="2023-02-22T20:28:24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37" w:author="杨思麒" w:date="2023-02-22T19:45:24Z"/>
          <w:rFonts w:hint="eastAsia" w:ascii="宋体" w:hAnsi="宋体" w:eastAsia="宋体" w:cs="宋体"/>
          <w:sz w:val="24"/>
          <w:lang w:eastAsia="zh-CN"/>
        </w:rPr>
      </w:pPr>
      <w:ins w:id="138" w:author="杨思麒" w:date="2023-02-22T19:45:23Z">
        <w:r>
          <w:rPr>
            <w:rFonts w:hint="eastAsia" w:ascii="宋体" w:hAnsi="宋体" w:eastAsia="宋体" w:cs="宋体"/>
            <w:sz w:val="24"/>
            <w:lang w:eastAsia="zh-CN"/>
          </w:rPr>
          <w:t>未经通风和检测合格不作业</w:t>
        </w:r>
      </w:ins>
      <w:ins w:id="139" w:author="杨思麒" w:date="2023-02-22T20:28:25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40" w:author="杨思麒" w:date="2023-02-22T19:45:29Z"/>
          <w:rFonts w:hint="eastAsia" w:ascii="宋体" w:hAnsi="宋体" w:eastAsia="宋体" w:cs="宋体"/>
          <w:sz w:val="24"/>
          <w:lang w:eastAsia="zh-CN"/>
        </w:rPr>
      </w:pPr>
      <w:ins w:id="141" w:author="杨思麒" w:date="2023-02-22T19:45:28Z">
        <w:r>
          <w:rPr>
            <w:rFonts w:hint="eastAsia" w:ascii="宋体" w:hAnsi="宋体" w:eastAsia="宋体" w:cs="宋体"/>
            <w:sz w:val="24"/>
            <w:lang w:eastAsia="zh-CN"/>
          </w:rPr>
          <w:t>不佩戴劳动防护用品不作业</w:t>
        </w:r>
      </w:ins>
      <w:ins w:id="142" w:author="杨思麒" w:date="2023-02-22T20:28:26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43" w:author="杨思麒" w:date="2023-02-22T19:45:36Z"/>
          <w:rFonts w:hint="eastAsia" w:ascii="宋体" w:hAnsi="宋体" w:eastAsia="宋体" w:cs="宋体"/>
          <w:sz w:val="24"/>
          <w:lang w:eastAsia="zh-CN"/>
        </w:rPr>
      </w:pPr>
      <w:ins w:id="144" w:author="杨思麒" w:date="2023-02-22T19:45:36Z">
        <w:r>
          <w:rPr>
            <w:rFonts w:hint="eastAsia" w:ascii="宋体" w:hAnsi="宋体" w:eastAsia="宋体" w:cs="宋体"/>
            <w:sz w:val="24"/>
            <w:lang w:eastAsia="zh-CN"/>
          </w:rPr>
          <w:t>没有监护不作业</w:t>
        </w:r>
      </w:ins>
      <w:ins w:id="145" w:author="杨思麒" w:date="2023-02-22T20:28:27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46" w:author="杨思麒" w:date="2023-02-22T19:45:41Z"/>
          <w:rFonts w:hint="eastAsia" w:ascii="宋体" w:hAnsi="宋体" w:eastAsia="宋体" w:cs="宋体"/>
          <w:sz w:val="24"/>
          <w:lang w:eastAsia="zh-CN"/>
        </w:rPr>
      </w:pPr>
      <w:ins w:id="147" w:author="杨思麒" w:date="2023-02-22T19:45:41Z">
        <w:r>
          <w:rPr>
            <w:rFonts w:hint="eastAsia" w:ascii="宋体" w:hAnsi="宋体" w:eastAsia="宋体" w:cs="宋体"/>
            <w:sz w:val="24"/>
            <w:lang w:eastAsia="zh-CN"/>
          </w:rPr>
          <w:t>电气设备不符合规定不作业</w:t>
        </w:r>
      </w:ins>
      <w:ins w:id="148" w:author="杨思麒" w:date="2023-02-22T20:28:27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49" w:author="杨思麒" w:date="2023-02-22T19:45:47Z"/>
          <w:rFonts w:hint="eastAsia" w:ascii="宋体" w:hAnsi="宋体" w:eastAsia="宋体" w:cs="宋体"/>
          <w:sz w:val="24"/>
          <w:lang w:eastAsia="zh-CN"/>
        </w:rPr>
      </w:pPr>
      <w:ins w:id="150" w:author="杨思麒" w:date="2023-02-22T19:45:45Z">
        <w:r>
          <w:rPr>
            <w:rFonts w:hint="eastAsia" w:ascii="宋体" w:hAnsi="宋体" w:eastAsia="宋体" w:cs="宋体"/>
            <w:sz w:val="24"/>
            <w:lang w:eastAsia="zh-CN"/>
          </w:rPr>
          <w:t>未经审批不作业</w:t>
        </w:r>
      </w:ins>
      <w:ins w:id="151" w:author="杨思麒" w:date="2023-02-22T20:28:28Z">
        <w:r>
          <w:rPr>
            <w:rFonts w:hint="eastAsia" w:ascii="宋体" w:hAnsi="宋体" w:eastAsia="宋体" w:cs="宋体"/>
            <w:sz w:val="24"/>
            <w:lang w:eastAsia="zh-CN"/>
          </w:rPr>
          <w:t>；</w:t>
        </w:r>
      </w:ins>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ins w:id="152" w:author="杨思麒" w:date="2023-02-22T19:44:44Z"/>
          <w:rFonts w:hint="eastAsia" w:ascii="宋体" w:hAnsi="宋体" w:eastAsia="宋体" w:cs="宋体"/>
          <w:sz w:val="24"/>
          <w:lang w:eastAsia="zh-CN"/>
        </w:rPr>
      </w:pPr>
      <w:ins w:id="153" w:author="杨思麒" w:date="2023-02-22T19:45:50Z">
        <w:r>
          <w:rPr>
            <w:rFonts w:hint="eastAsia" w:ascii="宋体" w:hAnsi="宋体" w:eastAsia="宋体" w:cs="宋体"/>
            <w:sz w:val="24"/>
            <w:lang w:eastAsia="zh-CN"/>
          </w:rPr>
          <w:t>未经培训演练不作业</w:t>
        </w:r>
      </w:ins>
      <w:ins w:id="154" w:author="杨思麒" w:date="2023-02-22T20:28:30Z">
        <w:r>
          <w:rPr>
            <w:rFonts w:hint="eastAsia" w:ascii="宋体" w:hAnsi="宋体" w:eastAsia="宋体" w:cs="宋体"/>
            <w:sz w:val="24"/>
            <w:lang w:eastAsia="zh-CN"/>
          </w:rPr>
          <w:t>。</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ins w:id="155" w:author="杨思麒" w:date="2023-03-13T17:51:12Z"/>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del w:id="156" w:author="杨思麒" w:date="2023-03-13T17:50:54Z">
        <w:r>
          <w:rPr>
            <w:rFonts w:hint="default" w:ascii="宋体" w:hAnsi="宋体" w:eastAsia="宋体" w:cs="宋体"/>
            <w:sz w:val="24"/>
            <w:szCs w:val="24"/>
            <w:lang w:val="en-US" w:eastAsia="zh-CN"/>
          </w:rPr>
          <w:delText>2</w:delText>
        </w:r>
      </w:del>
      <w:ins w:id="157" w:author="杨思麒" w:date="2023-03-13T17:50:54Z">
        <w:r>
          <w:rPr>
            <w:rFonts w:hint="eastAsia" w:ascii="宋体" w:hAnsi="宋体" w:eastAsia="宋体" w:cs="宋体"/>
            <w:sz w:val="24"/>
            <w:szCs w:val="24"/>
            <w:lang w:val="en-US" w:eastAsia="zh-CN"/>
          </w:rPr>
          <w:t>4</w:t>
        </w:r>
      </w:ins>
      <w:ins w:id="158" w:author="杨思麒" w:date="2023-03-13T17:51:08Z">
        <w:r>
          <w:rPr>
            <w:rFonts w:hint="default" w:ascii="宋体" w:hAnsi="宋体" w:eastAsia="宋体" w:cs="宋体"/>
            <w:sz w:val="24"/>
            <w:szCs w:val="24"/>
            <w:lang w:val="en-US" w:eastAsia="zh-CN"/>
          </w:rPr>
          <w:t>在进行有限空间作业时，</w:t>
        </w:r>
      </w:ins>
      <w:ins w:id="159" w:author="杨思麒" w:date="2023-03-13T17:53:41Z">
        <w:r>
          <w:rPr>
            <w:rFonts w:hint="eastAsia" w:ascii="宋体" w:hAnsi="宋体" w:eastAsia="宋体" w:cs="宋体"/>
            <w:sz w:val="24"/>
            <w:szCs w:val="24"/>
            <w:lang w:val="en-US" w:eastAsia="zh-CN"/>
          </w:rPr>
          <w:t>施工单位</w:t>
        </w:r>
      </w:ins>
      <w:ins w:id="160" w:author="杨思麒" w:date="2023-03-13T17:51:08Z">
        <w:r>
          <w:rPr>
            <w:rFonts w:hint="default" w:ascii="宋体" w:hAnsi="宋体" w:eastAsia="宋体" w:cs="宋体"/>
            <w:sz w:val="24"/>
            <w:szCs w:val="24"/>
            <w:lang w:val="en-US" w:eastAsia="zh-CN"/>
          </w:rPr>
          <w:t>现场责任工程师、专职安全员</w:t>
        </w:r>
      </w:ins>
      <w:ins w:id="161" w:author="杨思麒" w:date="2023-03-13T17:54:31Z">
        <w:r>
          <w:rPr>
            <w:rFonts w:hint="eastAsia" w:ascii="宋体" w:hAnsi="宋体" w:eastAsia="宋体" w:cs="宋体"/>
            <w:sz w:val="24"/>
            <w:szCs w:val="24"/>
            <w:lang w:val="en-US" w:eastAsia="zh-CN"/>
          </w:rPr>
          <w:t>与</w:t>
        </w:r>
      </w:ins>
      <w:ins w:id="162" w:author="杨思麒" w:date="2023-03-13T17:54:19Z">
        <w:r>
          <w:rPr>
            <w:rFonts w:hint="eastAsia" w:ascii="宋体" w:hAnsi="宋体" w:eastAsia="宋体" w:cs="宋体"/>
            <w:sz w:val="24"/>
            <w:szCs w:val="24"/>
            <w:lang w:val="en-US" w:eastAsia="zh-CN"/>
          </w:rPr>
          <w:t>监理单位</w:t>
        </w:r>
      </w:ins>
      <w:ins w:id="163" w:author="杨思麒" w:date="2023-03-13T17:54:24Z">
        <w:r>
          <w:rPr>
            <w:rFonts w:hint="eastAsia" w:ascii="宋体" w:hAnsi="宋体" w:eastAsia="宋体" w:cs="宋体"/>
            <w:sz w:val="24"/>
            <w:szCs w:val="24"/>
            <w:lang w:val="en-US" w:eastAsia="zh-CN"/>
          </w:rPr>
          <w:t>相关人员</w:t>
        </w:r>
      </w:ins>
      <w:ins w:id="164" w:author="杨思麒" w:date="2023-03-13T17:51:08Z">
        <w:r>
          <w:rPr>
            <w:rFonts w:hint="default" w:ascii="宋体" w:hAnsi="宋体" w:eastAsia="宋体" w:cs="宋体"/>
            <w:sz w:val="24"/>
            <w:szCs w:val="24"/>
            <w:lang w:val="en-US" w:eastAsia="zh-CN"/>
          </w:rPr>
          <w:t>全程旁站，不得擅离职守，对现场作业条件进行确认，与作业人员保持信息沟通，发现异常情况时发出撤离警报，并协助作业人员撤离。</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作业期间发生下列情况之一时，</w:t>
      </w:r>
      <w:del w:id="165" w:author="杨思麒" w:date="2023-02-22T19:20:08Z">
        <w:r>
          <w:rPr>
            <w:rFonts w:hint="default" w:ascii="宋体" w:hAnsi="宋体" w:eastAsia="宋体" w:cs="宋体"/>
            <w:sz w:val="24"/>
            <w:szCs w:val="24"/>
            <w:lang w:val="en-US" w:eastAsia="zh-CN"/>
          </w:rPr>
          <w:delText>作业者</w:delText>
        </w:r>
      </w:del>
      <w:ins w:id="166" w:author="杨思麒" w:date="2023-02-22T19:20:08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应立即撤离有限空间：</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w:t>
      </w:r>
      <w:del w:id="167" w:author="杨思麒" w:date="2023-02-22T19:20:08Z">
        <w:r>
          <w:rPr>
            <w:rFonts w:hint="default" w:ascii="宋体" w:hAnsi="宋体" w:eastAsia="宋体" w:cs="宋体"/>
            <w:sz w:val="24"/>
            <w:szCs w:val="24"/>
            <w:lang w:val="en-US" w:eastAsia="zh-CN"/>
          </w:rPr>
          <w:delText>作业者</w:delText>
        </w:r>
      </w:del>
      <w:ins w:id="168" w:author="杨思麒" w:date="2023-02-22T19:20:08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出现身体不适。</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b）安全防护设备或个体防护装备失效。</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c）气体检测报警仪报警。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d）监护者或</w:t>
      </w:r>
      <w:del w:id="169" w:author="杨思麒" w:date="2023-03-13T19:10:41Z">
        <w:r>
          <w:rPr>
            <w:rFonts w:hint="default" w:ascii="宋体" w:hAnsi="宋体" w:eastAsia="宋体" w:cs="宋体"/>
            <w:sz w:val="24"/>
            <w:szCs w:val="24"/>
            <w:lang w:val="en-US" w:eastAsia="zh-CN"/>
          </w:rPr>
          <w:delText>作业</w:delText>
        </w:r>
      </w:del>
      <w:ins w:id="170" w:author="杨思麒" w:date="2023-03-13T19:10:42Z">
        <w:r>
          <w:rPr>
            <w:rFonts w:hint="eastAsia" w:ascii="宋体" w:hAnsi="宋体" w:eastAsia="宋体" w:cs="宋体"/>
            <w:sz w:val="24"/>
            <w:szCs w:val="24"/>
            <w:lang w:val="en-US" w:eastAsia="zh-CN"/>
          </w:rPr>
          <w:t>施工</w:t>
        </w:r>
      </w:ins>
      <w:r>
        <w:rPr>
          <w:rFonts w:hint="default" w:ascii="宋体" w:hAnsi="宋体" w:eastAsia="宋体" w:cs="宋体"/>
          <w:sz w:val="24"/>
          <w:szCs w:val="24"/>
          <w:lang w:val="en-US" w:eastAsia="zh-CN"/>
        </w:rPr>
        <w:t>负责人下达撤离命令。</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e）出现其他安全隐患的。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del w:id="171" w:author="杨思麒" w:date="2023-03-13T17:51:15Z">
        <w:r>
          <w:rPr>
            <w:rFonts w:hint="default" w:ascii="宋体" w:hAnsi="宋体" w:eastAsia="宋体" w:cs="宋体"/>
            <w:sz w:val="24"/>
            <w:szCs w:val="24"/>
            <w:lang w:val="en-US" w:eastAsia="zh-CN"/>
          </w:rPr>
          <w:delText>3</w:delText>
        </w:r>
      </w:del>
      <w:ins w:id="172" w:author="杨思麒" w:date="2023-03-13T17:51:15Z">
        <w:r>
          <w:rPr>
            <w:rFonts w:hint="eastAsia" w:ascii="宋体" w:hAnsi="宋体" w:eastAsia="宋体" w:cs="宋体"/>
            <w:sz w:val="24"/>
            <w:szCs w:val="24"/>
            <w:lang w:val="en-US" w:eastAsia="zh-CN"/>
          </w:rPr>
          <w:t>5</w:t>
        </w:r>
      </w:ins>
      <w:r>
        <w:rPr>
          <w:rFonts w:hint="eastAsia" w:ascii="宋体" w:hAnsi="宋体" w:eastAsia="宋体" w:cs="宋体"/>
          <w:sz w:val="24"/>
          <w:szCs w:val="24"/>
          <w:lang w:val="en-US" w:eastAsia="zh-CN"/>
        </w:rPr>
        <w:t>作业监护与通风</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业过程中，应根据实际情况采取适当的方式对有限空间作业面进行实时监测，一种是监护人员在有限空间外使用泵吸式气体检测报警仪对作业面进行监护检测；另一种是作业人员自行佩戴便携式气体检测报警仪对作业面进行个体检测。除实时监测外，作业过程中还应持续进行通风。当有限空间内进行涂装、防水、防腐，以及焊接等动火作业时，应持续进行机械通风。</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3.3</w:t>
      </w:r>
      <w:r>
        <w:rPr>
          <w:rFonts w:hint="default" w:ascii="宋体" w:hAnsi="宋体" w:eastAsia="宋体" w:cs="宋体"/>
          <w:b/>
          <w:bCs/>
          <w:sz w:val="24"/>
          <w:szCs w:val="24"/>
          <w:lang w:val="en-US" w:eastAsia="zh-CN"/>
        </w:rPr>
        <w:t>作业后清理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有限空间作业完成后，作业人员应将全部设备和工具带离有限空间。清点人员和设备，确保有限空间内无人员和设备遗留后，关闭进出口。解除本次作业前采取的隔离、封闭措施，恢复现场环境后安全撤离作业现场</w:t>
      </w:r>
      <w:r>
        <w:rPr>
          <w:rFonts w:hint="eastAsia" w:ascii="宋体" w:hAnsi="宋体" w:eastAsia="宋体" w:cs="宋体"/>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default" w:ascii="宋体" w:hAnsi="宋体" w:eastAsia="宋体" w:cs="宋体"/>
          <w:b/>
          <w:bCs/>
          <w:color w:val="auto"/>
          <w:sz w:val="32"/>
          <w:szCs w:val="32"/>
          <w:highlight w:val="none"/>
          <w:lang w:val="en-US" w:eastAsia="zh-CN"/>
        </w:rPr>
      </w:pPr>
      <w:bookmarkStart w:id="9" w:name="_Toc27117"/>
      <w:bookmarkStart w:id="10" w:name="_Toc17761"/>
      <w:bookmarkStart w:id="11" w:name="_Toc6216"/>
      <w:r>
        <w:rPr>
          <w:rFonts w:hint="eastAsia" w:ascii="宋体" w:hAnsi="宋体" w:eastAsia="宋体" w:cs="宋体"/>
          <w:b/>
          <w:bCs/>
          <w:color w:val="auto"/>
          <w:sz w:val="32"/>
          <w:szCs w:val="32"/>
          <w:highlight w:val="none"/>
          <w:lang w:val="en-US" w:eastAsia="zh-CN"/>
        </w:rPr>
        <w:t>4事故应急救援</w:t>
      </w:r>
      <w:bookmarkEnd w:id="9"/>
      <w:bookmarkEnd w:id="10"/>
      <w:bookmarkEnd w:id="11"/>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w:t>
      </w:r>
      <w:ins w:id="173" w:author="杨思麒" w:date="2023-03-13T17:20:18Z">
        <w:r>
          <w:rPr>
            <w:rFonts w:hint="eastAsia" w:ascii="宋体" w:hAnsi="宋体" w:eastAsia="宋体" w:cs="宋体"/>
            <w:sz w:val="24"/>
          </w:rPr>
          <w:t>施工现场事故频发的有限空间作业包括：防水施工、暗挖施工、顶管施工、盾构施工、拆模作业、电气焊作业、油漆喷涂作业、防腐保温作业、冬季明火保温施工、人工挖孔桩作业；各类管井保养维修清理及升级改造作业、清淤作业、内燃机（水泵、汽柴油发电机等）作业等。</w:t>
        </w:r>
      </w:ins>
      <w:del w:id="174" w:author="杨思麒" w:date="2023-03-13T17:16:36Z">
        <w:r>
          <w:rPr>
            <w:rFonts w:hint="default" w:ascii="宋体" w:hAnsi="宋体" w:eastAsia="宋体" w:cs="宋体"/>
            <w:sz w:val="24"/>
            <w:szCs w:val="24"/>
            <w:lang w:val="en-US" w:eastAsia="zh-CN"/>
          </w:rPr>
          <w:delText>作业单位</w:delText>
        </w:r>
      </w:del>
      <w:ins w:id="175" w:author="杨思麒" w:date="2023-03-13T17:16:38Z">
        <w:r>
          <w:rPr>
            <w:rFonts w:hint="eastAsia" w:ascii="宋体" w:hAnsi="宋体" w:eastAsia="宋体" w:cs="宋体"/>
            <w:sz w:val="24"/>
            <w:szCs w:val="24"/>
            <w:lang w:val="en-US" w:eastAsia="zh-CN"/>
          </w:rPr>
          <w:t>施工</w:t>
        </w:r>
      </w:ins>
      <w:ins w:id="176" w:author="杨思麒" w:date="2023-02-22T19:08:28Z">
        <w:r>
          <w:rPr>
            <w:rFonts w:hint="eastAsia" w:ascii="宋体" w:hAnsi="宋体" w:eastAsia="宋体" w:cs="宋体"/>
            <w:sz w:val="24"/>
            <w:szCs w:val="24"/>
            <w:lang w:val="en-US" w:eastAsia="zh-CN"/>
          </w:rPr>
          <w:t>单位</w:t>
        </w:r>
      </w:ins>
      <w:r>
        <w:rPr>
          <w:rFonts w:hint="default" w:ascii="宋体" w:hAnsi="宋体" w:eastAsia="宋体" w:cs="宋体"/>
          <w:sz w:val="24"/>
          <w:szCs w:val="24"/>
          <w:lang w:val="en-US" w:eastAsia="zh-CN"/>
        </w:rPr>
        <w:t>应严格按照《有限空间作业事故安全施救指南》（国家安全生产应急救援中心）的要求做好“应急准备”工作，如发生有限空间作业事故应及时启动“救援实施”工作，严格执行有限空间作业事故安全施救基本流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177" w:author="杨思麒" w:date="2023-03-13T17:25:27Z"/>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w:t>
      </w:r>
      <w:ins w:id="178" w:author="杨思麒" w:date="2023-03-13T17:16:46Z">
        <w:r>
          <w:rPr>
            <w:rFonts w:hint="eastAsia" w:ascii="宋体" w:hAnsi="宋体" w:eastAsia="宋体" w:cs="宋体"/>
            <w:sz w:val="24"/>
            <w:szCs w:val="24"/>
            <w:lang w:val="en-US" w:eastAsia="zh-CN"/>
          </w:rPr>
          <w:t>施工</w:t>
        </w:r>
      </w:ins>
      <w:del w:id="179" w:author="杨思麒" w:date="2023-03-13T17:16:46Z">
        <w:r>
          <w:rPr>
            <w:rFonts w:hint="default" w:ascii="宋体" w:hAnsi="宋体" w:eastAsia="宋体" w:cs="宋体"/>
            <w:sz w:val="24"/>
            <w:szCs w:val="24"/>
            <w:lang w:val="en-US" w:eastAsia="zh-CN"/>
          </w:rPr>
          <w:delText>作业单位</w:delText>
        </w:r>
      </w:del>
      <w:ins w:id="180" w:author="杨思麒" w:date="2023-02-22T19:08:29Z">
        <w:r>
          <w:rPr>
            <w:rFonts w:hint="eastAsia" w:ascii="宋体" w:hAnsi="宋体" w:eastAsia="宋体" w:cs="宋体"/>
            <w:sz w:val="24"/>
            <w:szCs w:val="24"/>
            <w:lang w:val="en-US" w:eastAsia="zh-CN"/>
          </w:rPr>
          <w:t>单位</w:t>
        </w:r>
      </w:ins>
      <w:r>
        <w:rPr>
          <w:rFonts w:hint="default" w:ascii="宋体" w:hAnsi="宋体" w:eastAsia="宋体" w:cs="宋体"/>
          <w:sz w:val="24"/>
          <w:szCs w:val="24"/>
          <w:lang w:val="en-US" w:eastAsia="zh-CN"/>
        </w:rPr>
        <w:t>必须制定中毒、窒息</w:t>
      </w:r>
      <w:ins w:id="181" w:author="杨思麒" w:date="2023-03-13T17:21:15Z">
        <w:r>
          <w:rPr>
            <w:rFonts w:hint="default" w:ascii="宋体" w:hAnsi="宋体" w:eastAsia="宋体" w:cs="宋体"/>
            <w:sz w:val="24"/>
            <w:szCs w:val="24"/>
            <w:lang w:val="en-US" w:eastAsia="zh-CN"/>
          </w:rPr>
          <w:t>淹溺、高处坠落、触电、物体打击、机械伤害、灼烫、坍塌、掩埋和高温高湿等安全风险</w:t>
        </w:r>
      </w:ins>
      <w:r>
        <w:rPr>
          <w:rFonts w:hint="default" w:ascii="宋体" w:hAnsi="宋体" w:eastAsia="宋体" w:cs="宋体"/>
          <w:sz w:val="24"/>
          <w:szCs w:val="24"/>
          <w:lang w:val="en-US" w:eastAsia="zh-CN"/>
        </w:rPr>
        <w:t>事故应急救援预案，并定期进行</w:t>
      </w:r>
      <w:ins w:id="182" w:author="杨思麒" w:date="2023-03-13T17:23:16Z">
        <w:r>
          <w:rPr>
            <w:rFonts w:hint="eastAsia" w:ascii="宋体" w:hAnsi="宋体" w:cs="宋体"/>
            <w:sz w:val="24"/>
            <w:lang w:val="en-US" w:eastAsia="zh-CN"/>
          </w:rPr>
          <w:t>应急救援</w:t>
        </w:r>
      </w:ins>
      <w:r>
        <w:rPr>
          <w:rFonts w:hint="default" w:ascii="宋体" w:hAnsi="宋体" w:eastAsia="宋体" w:cs="宋体"/>
          <w:sz w:val="24"/>
          <w:szCs w:val="24"/>
          <w:lang w:val="en-US" w:eastAsia="zh-CN"/>
        </w:rPr>
        <w:t>演练。</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ins w:id="183" w:author="杨思麒" w:date="2023-03-13T17:25:28Z"/>
          <w:rFonts w:hint="eastAsia" w:ascii="宋体" w:hAnsi="宋体" w:eastAsia="宋体" w:cs="宋体"/>
          <w:sz w:val="24"/>
          <w:szCs w:val="24"/>
          <w:lang w:val="en-US" w:eastAsia="zh-CN"/>
        </w:rPr>
      </w:pPr>
      <w:ins w:id="184" w:author="杨思麒" w:date="2023-03-13T17:26:05Z">
        <w:r>
          <w:rPr>
            <w:rFonts w:hint="eastAsia" w:ascii="宋体" w:hAnsi="宋体" w:eastAsia="宋体" w:cs="宋体"/>
            <w:sz w:val="24"/>
            <w:szCs w:val="24"/>
            <w:lang w:val="en-US" w:eastAsia="zh-CN"/>
          </w:rPr>
          <w:t>4.</w:t>
        </w:r>
      </w:ins>
      <w:ins w:id="185" w:author="杨思麒" w:date="2023-03-13T17:26:07Z">
        <w:r>
          <w:rPr>
            <w:rFonts w:hint="eastAsia" w:ascii="宋体" w:hAnsi="宋体" w:eastAsia="宋体" w:cs="宋体"/>
            <w:sz w:val="24"/>
            <w:szCs w:val="24"/>
            <w:lang w:val="en-US" w:eastAsia="zh-CN"/>
          </w:rPr>
          <w:t>3</w:t>
        </w:r>
      </w:ins>
      <w:ins w:id="186" w:author="杨思麒" w:date="2023-03-13T17:25:48Z">
        <w:r>
          <w:rPr>
            <w:rFonts w:hint="eastAsia" w:ascii="宋体" w:hAnsi="宋体" w:eastAsia="宋体" w:cs="宋体"/>
            <w:sz w:val="24"/>
            <w:szCs w:val="24"/>
            <w:lang w:val="en-US" w:eastAsia="zh-CN"/>
          </w:rPr>
          <w:t>施工</w:t>
        </w:r>
      </w:ins>
      <w:ins w:id="187" w:author="杨思麒" w:date="2023-03-13T17:25:32Z">
        <w:r>
          <w:rPr>
            <w:rFonts w:hint="default" w:ascii="宋体" w:hAnsi="宋体" w:eastAsia="宋体" w:cs="宋体"/>
            <w:sz w:val="24"/>
          </w:rPr>
          <w:t>单位</w:t>
        </w:r>
      </w:ins>
      <w:ins w:id="188" w:author="杨思麒" w:date="2023-03-13T17:25:53Z">
        <w:r>
          <w:rPr>
            <w:rFonts w:hint="eastAsia" w:ascii="宋体" w:hAnsi="宋体" w:eastAsia="宋体" w:cs="宋体"/>
            <w:sz w:val="24"/>
            <w:lang w:val="en-US" w:eastAsia="zh-CN"/>
          </w:rPr>
          <w:t>应</w:t>
        </w:r>
      </w:ins>
      <w:ins w:id="189" w:author="杨思麒" w:date="2023-03-13T17:25:32Z">
        <w:r>
          <w:rPr>
            <w:rFonts w:hint="default" w:ascii="宋体" w:hAnsi="宋体" w:eastAsia="宋体" w:cs="宋体"/>
            <w:sz w:val="24"/>
          </w:rPr>
          <w:t>将有限空间作业事故应急演练纳入本单位应急演练计划，组织开展桌面推演、现场实操等形式的演练，提高有限空间作业事故应急救援能力。应急演练结束后，对演练效果进行评估，撰写评估报告，分析存在的问题，提出改进措施，修订完善应急预案或现场处置方案</w:t>
        </w:r>
      </w:ins>
      <w:ins w:id="190" w:author="杨思麒" w:date="2023-03-13T17:26:02Z">
        <w:r>
          <w:rPr>
            <w:rFonts w:hint="eastAsia" w:ascii="宋体" w:hAnsi="宋体" w:eastAsia="宋体" w:cs="宋体"/>
            <w:sz w:val="24"/>
            <w:lang w:eastAsia="zh-CN"/>
          </w:rPr>
          <w:t>。</w:t>
        </w:r>
      </w:ins>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del w:id="191" w:author="杨思麒" w:date="2023-03-13T17:26:08Z"/>
          <w:rFonts w:hint="default" w:ascii="宋体" w:hAnsi="宋体" w:eastAsia="宋体" w:cs="宋体"/>
          <w:sz w:val="24"/>
          <w:szCs w:val="24"/>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del w:id="192" w:author="杨思麒" w:date="2023-03-13T17:26:10Z">
        <w:r>
          <w:rPr>
            <w:rFonts w:hint="default" w:ascii="宋体" w:hAnsi="宋体" w:eastAsia="宋体" w:cs="宋体"/>
            <w:sz w:val="24"/>
            <w:szCs w:val="24"/>
            <w:lang w:val="en-US" w:eastAsia="zh-CN"/>
          </w:rPr>
          <w:delText>3</w:delText>
        </w:r>
      </w:del>
      <w:ins w:id="193" w:author="杨思麒" w:date="2023-03-13T17:26:10Z">
        <w:r>
          <w:rPr>
            <w:rFonts w:hint="eastAsia" w:ascii="宋体" w:hAnsi="宋体" w:eastAsia="宋体" w:cs="宋体"/>
            <w:sz w:val="24"/>
            <w:szCs w:val="24"/>
            <w:lang w:val="en-US" w:eastAsia="zh-CN"/>
          </w:rPr>
          <w:t>4</w:t>
        </w:r>
      </w:ins>
      <w:r>
        <w:rPr>
          <w:rFonts w:hint="default" w:ascii="宋体" w:hAnsi="宋体" w:eastAsia="宋体" w:cs="宋体"/>
          <w:sz w:val="24"/>
          <w:szCs w:val="24"/>
          <w:lang w:val="en-US" w:eastAsia="zh-CN"/>
        </w:rPr>
        <w:t>发生</w:t>
      </w:r>
      <w:ins w:id="194" w:author="杨思麒" w:date="2023-03-13T17:22:56Z">
        <w:r>
          <w:rPr>
            <w:rFonts w:hint="default" w:ascii="宋体" w:hAnsi="宋体" w:eastAsia="宋体" w:cs="宋体"/>
            <w:sz w:val="24"/>
            <w:szCs w:val="24"/>
            <w:lang w:val="en-US" w:eastAsia="zh-CN"/>
          </w:rPr>
          <w:t>安全风险</w:t>
        </w:r>
      </w:ins>
      <w:del w:id="195" w:author="杨思麒" w:date="2023-03-13T17:22:56Z">
        <w:r>
          <w:rPr>
            <w:rFonts w:hint="default" w:ascii="宋体" w:hAnsi="宋体" w:eastAsia="宋体" w:cs="宋体"/>
            <w:sz w:val="24"/>
            <w:szCs w:val="24"/>
            <w:lang w:val="en-US" w:eastAsia="zh-CN"/>
          </w:rPr>
          <w:delText>中毒、窒息</w:delText>
        </w:r>
      </w:del>
      <w:r>
        <w:rPr>
          <w:rFonts w:hint="default" w:ascii="宋体" w:hAnsi="宋体" w:eastAsia="宋体" w:cs="宋体"/>
          <w:sz w:val="24"/>
          <w:szCs w:val="24"/>
          <w:lang w:val="en-US" w:eastAsia="zh-CN"/>
        </w:rPr>
        <w:t>事故</w:t>
      </w:r>
      <w:ins w:id="196" w:author="杨思麒" w:date="2023-03-13T17:23:03Z">
        <w:r>
          <w:rPr>
            <w:rFonts w:hint="eastAsia" w:ascii="宋体" w:hAnsi="宋体" w:eastAsia="宋体" w:cs="宋体"/>
            <w:sz w:val="24"/>
            <w:szCs w:val="24"/>
            <w:lang w:val="en-US" w:eastAsia="zh-CN"/>
          </w:rPr>
          <w:t>时</w:t>
        </w:r>
      </w:ins>
      <w:r>
        <w:rPr>
          <w:rFonts w:hint="default" w:ascii="宋体" w:hAnsi="宋体" w:eastAsia="宋体" w:cs="宋体"/>
          <w:sz w:val="24"/>
          <w:szCs w:val="24"/>
          <w:lang w:val="en-US" w:eastAsia="zh-CN"/>
        </w:rPr>
        <w:t>，监护人员应立即启动救援预案，用</w:t>
      </w:r>
      <w:del w:id="197" w:author="杨思麒" w:date="2023-02-22T19:20:07Z">
        <w:r>
          <w:rPr>
            <w:rFonts w:hint="default" w:ascii="宋体" w:hAnsi="宋体" w:eastAsia="宋体" w:cs="宋体"/>
            <w:sz w:val="24"/>
            <w:szCs w:val="24"/>
            <w:lang w:val="en-US" w:eastAsia="zh-CN"/>
          </w:rPr>
          <w:delText>作业者</w:delText>
        </w:r>
      </w:del>
      <w:ins w:id="198" w:author="杨思麒" w:date="2023-02-22T19:20:07Z">
        <w:r>
          <w:rPr>
            <w:rFonts w:hint="eastAsia" w:ascii="宋体" w:hAnsi="宋体" w:eastAsia="宋体" w:cs="宋体"/>
            <w:sz w:val="24"/>
            <w:szCs w:val="24"/>
            <w:lang w:val="en-US" w:eastAsia="zh-CN"/>
          </w:rPr>
          <w:t>作业人员</w:t>
        </w:r>
      </w:ins>
      <w:r>
        <w:rPr>
          <w:rFonts w:hint="default" w:ascii="宋体" w:hAnsi="宋体" w:eastAsia="宋体" w:cs="宋体"/>
          <w:sz w:val="24"/>
          <w:szCs w:val="24"/>
          <w:lang w:val="en-US" w:eastAsia="zh-CN"/>
        </w:rPr>
        <w:t>自身佩戴的安全带、安全绳将其迅速救出。同时报警请求救援，并立即按要求向上级有关部门报告。</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del w:id="199" w:author="杨思麒" w:date="2023-03-13T17:26:12Z">
        <w:r>
          <w:rPr>
            <w:rFonts w:hint="default" w:ascii="宋体" w:hAnsi="宋体" w:eastAsia="宋体" w:cs="宋体"/>
            <w:sz w:val="24"/>
            <w:szCs w:val="24"/>
            <w:lang w:val="en-US" w:eastAsia="zh-CN"/>
          </w:rPr>
          <w:delText>4</w:delText>
        </w:r>
      </w:del>
      <w:ins w:id="200" w:author="杨思麒" w:date="2023-03-13T17:26:12Z">
        <w:r>
          <w:rPr>
            <w:rFonts w:hint="eastAsia" w:ascii="宋体" w:hAnsi="宋体" w:eastAsia="宋体" w:cs="宋体"/>
            <w:sz w:val="24"/>
            <w:szCs w:val="24"/>
            <w:lang w:val="en-US" w:eastAsia="zh-CN"/>
          </w:rPr>
          <w:t>5</w:t>
        </w:r>
      </w:ins>
      <w:r>
        <w:rPr>
          <w:rFonts w:hint="default" w:ascii="宋体" w:hAnsi="宋体" w:eastAsia="宋体" w:cs="宋体"/>
          <w:sz w:val="24"/>
          <w:szCs w:val="24"/>
          <w:lang w:val="en-US" w:eastAsia="zh-CN"/>
        </w:rPr>
        <w:t>有限空间作业事故抢救时，抢救人员必须佩戴好便携式供压缩空气的隔离式呼吸器、五点式安全带，系好安全绳等，在做好个人安全防护和专人监护下进行，切忌盲目施救。</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del w:id="201" w:author="杨思麒" w:date="2023-03-13T17:26:14Z">
        <w:r>
          <w:rPr>
            <w:rFonts w:hint="default" w:ascii="宋体" w:hAnsi="宋体" w:eastAsia="宋体" w:cs="宋体"/>
            <w:sz w:val="24"/>
            <w:szCs w:val="24"/>
            <w:lang w:val="en-US" w:eastAsia="zh-CN"/>
          </w:rPr>
          <w:delText>5</w:delText>
        </w:r>
      </w:del>
      <w:ins w:id="202" w:author="杨思麒" w:date="2023-03-13T17:26:14Z">
        <w:r>
          <w:rPr>
            <w:rFonts w:hint="eastAsia" w:ascii="宋体" w:hAnsi="宋体" w:eastAsia="宋体" w:cs="宋体"/>
            <w:sz w:val="24"/>
            <w:szCs w:val="24"/>
            <w:lang w:val="en-US" w:eastAsia="zh-CN"/>
          </w:rPr>
          <w:t>6</w:t>
        </w:r>
      </w:ins>
      <w:del w:id="203" w:author="杨思麒" w:date="2023-03-13T17:23:50Z">
        <w:r>
          <w:rPr>
            <w:rFonts w:hint="default" w:ascii="宋体" w:hAnsi="宋体" w:eastAsia="宋体" w:cs="宋体"/>
            <w:sz w:val="24"/>
            <w:szCs w:val="24"/>
            <w:lang w:val="en-US" w:eastAsia="zh-CN"/>
          </w:rPr>
          <w:delText>中毒、窒息者</w:delText>
        </w:r>
      </w:del>
      <w:r>
        <w:rPr>
          <w:rFonts w:hint="default" w:ascii="宋体" w:hAnsi="宋体" w:eastAsia="宋体" w:cs="宋体"/>
          <w:sz w:val="24"/>
          <w:szCs w:val="24"/>
          <w:lang w:val="en-US" w:eastAsia="zh-CN"/>
        </w:rPr>
        <w:t>被救</w:t>
      </w:r>
      <w:ins w:id="204" w:author="杨思麒" w:date="2023-03-13T17:23:57Z">
        <w:r>
          <w:rPr>
            <w:rFonts w:hint="eastAsia" w:ascii="宋体" w:hAnsi="宋体" w:eastAsia="宋体" w:cs="宋体"/>
            <w:sz w:val="24"/>
            <w:szCs w:val="24"/>
            <w:lang w:val="en-US" w:eastAsia="zh-CN"/>
          </w:rPr>
          <w:t>人员</w:t>
        </w:r>
      </w:ins>
      <w:ins w:id="205" w:author="杨思麒" w:date="2023-03-13T17:24:00Z">
        <w:r>
          <w:rPr>
            <w:rFonts w:hint="eastAsia" w:ascii="宋体" w:hAnsi="宋体" w:eastAsia="宋体" w:cs="宋体"/>
            <w:sz w:val="24"/>
            <w:szCs w:val="24"/>
            <w:lang w:val="en-US" w:eastAsia="zh-CN"/>
          </w:rPr>
          <w:t>救</w:t>
        </w:r>
      </w:ins>
      <w:r>
        <w:rPr>
          <w:rFonts w:hint="default" w:ascii="宋体" w:hAnsi="宋体" w:eastAsia="宋体" w:cs="宋体"/>
          <w:sz w:val="24"/>
          <w:szCs w:val="24"/>
          <w:lang w:val="en-US" w:eastAsia="zh-CN"/>
        </w:rPr>
        <w:t>出后应立即送往医院抢救或先将伤者迅速脱离现场，移至通风良好和有新鲜空气的地方，松解中毒、窒息者领扣和裤带，快速脱去被污染的衣物、鞋袜等，防止毒物继续进入体内，视伤者情况采取心肺复苏法施救。</w: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ageBreakBefore w:val="0"/>
        <w:kinsoku/>
        <w:wordWrap/>
        <w:overflowPunct/>
        <w:topLinePunct w:val="0"/>
        <w:autoSpaceDE/>
        <w:autoSpaceDN/>
        <w:bidi w:val="0"/>
        <w:spacing w:line="360" w:lineRule="auto"/>
        <w:ind w:firstLine="560" w:firstLineChars="200"/>
        <w:textAlignment w:val="auto"/>
        <w:outlineLvl w:val="0"/>
        <w:rPr>
          <w:rFonts w:ascii="黑体" w:eastAsia="黑体"/>
          <w:color w:val="auto"/>
          <w:sz w:val="28"/>
          <w:szCs w:val="28"/>
          <w:highlight w:val="none"/>
        </w:rPr>
      </w:pPr>
      <w:bookmarkStart w:id="12" w:name="_Toc7472"/>
      <w:bookmarkStart w:id="13" w:name="_Toc2409"/>
      <w:bookmarkStart w:id="14" w:name="_Toc3869"/>
      <w:bookmarkStart w:id="15" w:name="_Toc10817"/>
      <w:bookmarkStart w:id="16" w:name="_Toc28577"/>
      <w:bookmarkStart w:id="17" w:name="_Toc27731"/>
      <w:r>
        <w:rPr>
          <w:rFonts w:hint="eastAsia" w:ascii="黑体" w:eastAsia="黑体"/>
          <w:color w:val="auto"/>
          <w:sz w:val="28"/>
          <w:szCs w:val="28"/>
          <w:highlight w:val="none"/>
        </w:rPr>
        <w:t>附表A</w:t>
      </w:r>
      <w:bookmarkEnd w:id="12"/>
      <w:bookmarkEnd w:id="13"/>
      <w:bookmarkEnd w:id="14"/>
      <w:bookmarkEnd w:id="15"/>
      <w:bookmarkEnd w:id="16"/>
      <w:bookmarkEnd w:id="17"/>
    </w:p>
    <w:p>
      <w:pPr>
        <w:pageBreakBefore w:val="0"/>
        <w:kinsoku/>
        <w:wordWrap/>
        <w:overflowPunct/>
        <w:topLinePunct w:val="0"/>
        <w:autoSpaceDE/>
        <w:autoSpaceDN/>
        <w:bidi w:val="0"/>
        <w:spacing w:line="360" w:lineRule="auto"/>
        <w:jc w:val="center"/>
        <w:textAlignment w:val="auto"/>
        <w:rPr>
          <w:rFonts w:ascii="宋体" w:hAnsi="宋体"/>
          <w:color w:val="auto"/>
          <w:szCs w:val="21"/>
          <w:highlight w:val="none"/>
        </w:rPr>
      </w:pPr>
      <w:r>
        <w:rPr>
          <w:rFonts w:hint="eastAsia" w:ascii="黑体" w:eastAsia="黑体"/>
          <w:bCs/>
          <w:color w:val="auto"/>
          <w:sz w:val="28"/>
          <w:szCs w:val="28"/>
          <w:highlight w:val="none"/>
          <w:u w:val="double"/>
        </w:rPr>
        <w:t>有限空间安全作业申请表</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del w:id="206" w:author="杨思麒" w:date="2023-03-13T17:29:29Z">
        <w:r>
          <w:rPr>
            <w:rFonts w:hint="eastAsia" w:ascii="宋体" w:hAnsi="宋体" w:eastAsia="宋体" w:cs="宋体"/>
            <w:color w:val="auto"/>
            <w:sz w:val="21"/>
            <w:szCs w:val="21"/>
            <w:highlight w:val="none"/>
            <w:lang w:val="en-US"/>
          </w:rPr>
          <w:delText>作业单位</w:delText>
        </w:r>
      </w:del>
      <w:ins w:id="207" w:author="杨思麒" w:date="2023-03-13T17:29:30Z">
        <w:r>
          <w:rPr>
            <w:rFonts w:hint="eastAsia" w:ascii="宋体" w:hAnsi="宋体" w:eastAsia="宋体" w:cs="宋体"/>
            <w:color w:val="auto"/>
            <w:sz w:val="21"/>
            <w:szCs w:val="21"/>
            <w:highlight w:val="none"/>
            <w:lang w:val="en-US" w:eastAsia="zh-CN"/>
          </w:rPr>
          <w:t>施工</w:t>
        </w:r>
      </w:ins>
      <w:ins w:id="208" w:author="杨思麒" w:date="2023-02-22T19:08:31Z">
        <w:r>
          <w:rPr>
            <w:rFonts w:hint="eastAsia" w:ascii="宋体" w:hAnsi="宋体" w:eastAsia="宋体" w:cs="宋体"/>
            <w:color w:val="auto"/>
            <w:sz w:val="21"/>
            <w:szCs w:val="21"/>
            <w:highlight w:val="none"/>
            <w:lang w:eastAsia="zh-CN"/>
          </w:rPr>
          <w:t>单位</w:t>
        </w:r>
      </w:ins>
      <w:r>
        <w:rPr>
          <w:rFonts w:hint="eastAsia" w:ascii="宋体" w:hAnsi="宋体" w:eastAsia="宋体" w:cs="宋体"/>
          <w:color w:val="auto"/>
          <w:sz w:val="21"/>
          <w:szCs w:val="21"/>
          <w:highlight w:val="none"/>
        </w:rPr>
        <w:t>（章）</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425"/>
        <w:gridCol w:w="1276"/>
        <w:gridCol w:w="14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54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作业名称</w:t>
            </w:r>
          </w:p>
        </w:tc>
        <w:tc>
          <w:tcPr>
            <w:tcW w:w="7023" w:type="dxa"/>
            <w:gridSpan w:val="5"/>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ins w:id="209" w:author="杨思麒" w:date="2023-03-13T17:29:35Z">
              <w:r>
                <w:rPr>
                  <w:rFonts w:hint="eastAsia" w:ascii="宋体" w:hAnsi="宋体" w:eastAsia="宋体" w:cs="宋体"/>
                  <w:color w:val="auto"/>
                  <w:sz w:val="21"/>
                  <w:szCs w:val="21"/>
                  <w:highlight w:val="none"/>
                  <w:lang w:val="en-US" w:eastAsia="zh-CN"/>
                </w:rPr>
                <w:t>施工</w:t>
              </w:r>
            </w:ins>
            <w:del w:id="210" w:author="杨思麒" w:date="2023-03-13T17:29:35Z">
              <w:r>
                <w:rPr>
                  <w:rFonts w:hint="eastAsia" w:ascii="宋体" w:hAnsi="宋体" w:eastAsia="宋体" w:cs="宋体"/>
                  <w:color w:val="auto"/>
                  <w:sz w:val="21"/>
                  <w:szCs w:val="21"/>
                  <w:highlight w:val="none"/>
                </w:rPr>
                <w:delText>作业单位</w:delText>
              </w:r>
            </w:del>
            <w:ins w:id="211" w:author="杨思麒" w:date="2023-02-22T19:08:34Z">
              <w:r>
                <w:rPr>
                  <w:rFonts w:hint="eastAsia" w:ascii="宋体" w:hAnsi="宋体" w:eastAsia="宋体" w:cs="宋体"/>
                  <w:color w:val="auto"/>
                  <w:sz w:val="21"/>
                  <w:szCs w:val="21"/>
                  <w:highlight w:val="none"/>
                  <w:lang w:eastAsia="zh-CN"/>
                </w:rPr>
                <w:t>单位</w:t>
              </w:r>
            </w:ins>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del w:id="212" w:author="杨思麒" w:date="2023-02-22T19:21:42Z">
              <w:r>
                <w:rPr>
                  <w:rFonts w:hint="eastAsia" w:ascii="宋体" w:hAnsi="宋体" w:eastAsia="宋体" w:cs="宋体"/>
                  <w:color w:val="auto"/>
                  <w:sz w:val="21"/>
                  <w:szCs w:val="21"/>
                  <w:highlight w:val="none"/>
                </w:rPr>
                <w:delText>作业单位负责人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del w:id="213" w:author="杨思麒" w:date="2023-03-13T17:30:15Z">
              <w:r>
                <w:rPr>
                  <w:rFonts w:hint="eastAsia" w:ascii="宋体" w:hAnsi="宋体" w:eastAsia="宋体" w:cs="宋体"/>
                  <w:color w:val="auto"/>
                  <w:sz w:val="21"/>
                  <w:szCs w:val="21"/>
                  <w:highlight w:val="none"/>
                </w:rPr>
                <w:delText>作业人数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ins w:id="214" w:author="杨思麒" w:date="2023-03-13T17:29:36Z">
              <w:r>
                <w:rPr>
                  <w:rFonts w:hint="eastAsia" w:ascii="宋体" w:hAnsi="宋体" w:eastAsia="宋体" w:cs="宋体"/>
                  <w:color w:val="auto"/>
                  <w:sz w:val="21"/>
                  <w:szCs w:val="21"/>
                  <w:highlight w:val="none"/>
                  <w:lang w:val="en-US" w:eastAsia="zh-CN"/>
                </w:rPr>
                <w:t>施工</w:t>
              </w:r>
            </w:ins>
            <w:del w:id="215" w:author="杨思麒" w:date="2023-03-13T17:29:36Z">
              <w:r>
                <w:rPr>
                  <w:rFonts w:hint="eastAsia" w:ascii="宋体" w:hAnsi="宋体" w:eastAsia="宋体" w:cs="宋体"/>
                  <w:color w:val="auto"/>
                  <w:sz w:val="21"/>
                  <w:szCs w:val="21"/>
                  <w:highlight w:val="none"/>
                  <w:lang w:val="en-US"/>
                </w:rPr>
                <w:delText>作业</w:delText>
              </w:r>
            </w:del>
            <w:ins w:id="216" w:author="杨思麒" w:date="2023-02-22T19:21:53Z">
              <w:r>
                <w:rPr>
                  <w:rFonts w:hint="eastAsia" w:ascii="宋体" w:hAnsi="宋体" w:eastAsia="宋体" w:cs="宋体"/>
                  <w:color w:val="auto"/>
                  <w:sz w:val="21"/>
                  <w:szCs w:val="21"/>
                  <w:highlight w:val="none"/>
                  <w:lang w:val="en-US" w:eastAsia="zh-CN"/>
                </w:rPr>
                <w:t>单位</w:t>
              </w:r>
            </w:ins>
            <w:r>
              <w:rPr>
                <w:rFonts w:hint="eastAsia" w:ascii="宋体" w:hAnsi="宋体" w:eastAsia="宋体" w:cs="宋体"/>
                <w:color w:val="auto"/>
                <w:sz w:val="21"/>
                <w:szCs w:val="21"/>
                <w:highlight w:val="none"/>
              </w:rPr>
              <w:t>负责人</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监护者</w:t>
            </w:r>
          </w:p>
        </w:tc>
        <w:tc>
          <w:tcPr>
            <w:tcW w:w="277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ins w:id="217" w:author="杨思麒" w:date="2023-03-13T17:30:15Z">
              <w:r>
                <w:rPr>
                  <w:rFonts w:hint="eastAsia" w:ascii="宋体" w:hAnsi="宋体" w:eastAsia="宋体" w:cs="宋体"/>
                  <w:color w:val="auto"/>
                  <w:sz w:val="21"/>
                  <w:szCs w:val="21"/>
                  <w:highlight w:val="none"/>
                </w:rPr>
                <w:t>作业人数</w:t>
              </w:r>
            </w:ins>
            <w:del w:id="218" w:author="杨思麒" w:date="2023-03-13T17:30:12Z">
              <w:r>
                <w:rPr>
                  <w:rFonts w:hint="eastAsia" w:ascii="宋体" w:hAnsi="宋体" w:eastAsia="宋体" w:cs="宋体"/>
                  <w:color w:val="auto"/>
                  <w:sz w:val="21"/>
                  <w:szCs w:val="21"/>
                  <w:highlight w:val="none"/>
                </w:rPr>
                <w:delText>作业者</w:delText>
              </w:r>
            </w:del>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ins w:id="219" w:author="杨思麒" w:date="2023-03-13T17:30:12Z">
              <w:r>
                <w:rPr>
                  <w:rFonts w:hint="eastAsia" w:ascii="宋体" w:hAnsi="宋体" w:eastAsia="宋体" w:cs="宋体"/>
                  <w:color w:val="auto"/>
                  <w:sz w:val="21"/>
                  <w:szCs w:val="21"/>
                  <w:highlight w:val="none"/>
                  <w:lang w:eastAsia="zh-CN"/>
                </w:rPr>
                <w:t>作业人员</w:t>
              </w:r>
            </w:ins>
            <w:del w:id="220" w:author="杨思麒" w:date="2023-03-13T17:30:06Z">
              <w:r>
                <w:rPr>
                  <w:rFonts w:hint="eastAsia" w:ascii="宋体" w:hAnsi="宋体" w:eastAsia="宋体" w:cs="宋体"/>
                  <w:color w:val="auto"/>
                  <w:sz w:val="21"/>
                  <w:szCs w:val="21"/>
                  <w:highlight w:val="none"/>
                </w:rPr>
                <w:delText>总承包单位</w:delText>
              </w:r>
            </w:del>
          </w:p>
        </w:tc>
        <w:tc>
          <w:tcPr>
            <w:tcW w:w="277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p>
        </w:tc>
        <w:tc>
          <w:tcPr>
            <w:tcW w:w="277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545" w:type="dxa"/>
            <w:tcBorders>
              <w:left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023" w:type="dxa"/>
            <w:gridSpan w:val="5"/>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作业前准备、</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管渠封堵、</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有限空间作业、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拆堵作业、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作业后清理、</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545" w:type="dxa"/>
            <w:tcBorders>
              <w:left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堵水作业前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准备工作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落实情况</w:t>
            </w:r>
          </w:p>
        </w:tc>
        <w:tc>
          <w:tcPr>
            <w:tcW w:w="7023" w:type="dxa"/>
            <w:gridSpan w:val="5"/>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设置安全标志、</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设置安全警示标识、</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设置警示灯、</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设备安全检查、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开启出入口、</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气体检测、</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作业环境级别判定、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机械通风、</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二次气体检测、</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二次判定、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个体防护、</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电气设备和照明安全、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中毒、</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爆炸、</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个体防护、</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橡胶充气管塞爆裂、</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电气设备和照明安全、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防毒用具、</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皮叉、</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防护服、</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防护鞋、</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手套、</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安全帽、</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安全色、</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安全带、</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职业用高可视性警示服、</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连接器、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缓冲器、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安全绳、</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速差自控器、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隔绝式呼吸防护用品、</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自给开路式压缩空气呼吸器、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防晒及防暑降温药品和物品、</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作业前人员培训交底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ins w:id="221" w:author="杨思麒" w:date="2023-03-13T17:30:50Z">
              <w:r>
                <w:rPr>
                  <w:rFonts w:hint="eastAsia" w:ascii="宋体" w:hAnsi="宋体" w:eastAsia="宋体" w:cs="宋体"/>
                  <w:color w:val="auto"/>
                  <w:sz w:val="21"/>
                  <w:szCs w:val="21"/>
                  <w:highlight w:val="none"/>
                  <w:lang w:val="en-US" w:eastAsia="zh-CN"/>
                </w:rPr>
                <w:t>建设</w:t>
              </w:r>
            </w:ins>
            <w:del w:id="222" w:author="杨思麒" w:date="2023-03-13T17:30:33Z">
              <w:r>
                <w:rPr>
                  <w:rFonts w:hint="eastAsia" w:ascii="宋体" w:hAnsi="宋体" w:eastAsia="宋体" w:cs="宋体"/>
                  <w:color w:val="auto"/>
                  <w:sz w:val="21"/>
                  <w:szCs w:val="21"/>
                  <w:highlight w:val="none"/>
                </w:rPr>
                <w:delText>作业单位</w:delText>
              </w:r>
            </w:del>
            <w:ins w:id="223" w:author="杨思麒" w:date="2023-02-22T19:08:38Z">
              <w:r>
                <w:rPr>
                  <w:rFonts w:hint="eastAsia" w:ascii="宋体" w:hAnsi="宋体" w:eastAsia="宋体" w:cs="宋体"/>
                  <w:color w:val="auto"/>
                  <w:sz w:val="21"/>
                  <w:szCs w:val="21"/>
                  <w:highlight w:val="none"/>
                  <w:lang w:eastAsia="zh-CN"/>
                </w:rPr>
                <w:t>单位</w:t>
              </w:r>
            </w:ins>
            <w:r>
              <w:rPr>
                <w:rFonts w:hint="eastAsia" w:ascii="宋体" w:hAnsi="宋体" w:eastAsia="宋体" w:cs="宋体"/>
                <w:color w:val="auto"/>
                <w:sz w:val="21"/>
                <w:szCs w:val="21"/>
                <w:highlight w:val="none"/>
              </w:rPr>
              <w:t>意见</w:t>
            </w:r>
          </w:p>
        </w:tc>
        <w:tc>
          <w:tcPr>
            <w:tcW w:w="2976"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8"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del w:id="224" w:author="杨思麒" w:date="2023-03-13T17:30:52Z">
              <w:r>
                <w:rPr>
                  <w:rFonts w:hint="eastAsia" w:ascii="宋体" w:hAnsi="宋体" w:eastAsia="宋体" w:cs="宋体"/>
                  <w:color w:val="auto"/>
                  <w:sz w:val="21"/>
                  <w:szCs w:val="21"/>
                  <w:highlight w:val="none"/>
                  <w:lang w:val="en-US"/>
                </w:rPr>
                <w:delText>作业单位</w:delText>
              </w:r>
            </w:del>
            <w:ins w:id="225" w:author="杨思麒" w:date="2023-03-13T17:30:53Z">
              <w:r>
                <w:rPr>
                  <w:rFonts w:hint="eastAsia" w:ascii="宋体" w:hAnsi="宋体" w:eastAsia="宋体" w:cs="宋体"/>
                  <w:color w:val="auto"/>
                  <w:sz w:val="21"/>
                  <w:szCs w:val="21"/>
                  <w:highlight w:val="none"/>
                  <w:lang w:val="en-US" w:eastAsia="zh-CN"/>
                </w:rPr>
                <w:t>建设</w:t>
              </w:r>
            </w:ins>
            <w:ins w:id="226" w:author="杨思麒" w:date="2023-02-22T19:08:40Z">
              <w:r>
                <w:rPr>
                  <w:rFonts w:hint="eastAsia" w:ascii="宋体" w:hAnsi="宋体" w:eastAsia="宋体" w:cs="宋体"/>
                  <w:color w:val="auto"/>
                  <w:sz w:val="21"/>
                  <w:szCs w:val="21"/>
                  <w:highlight w:val="none"/>
                  <w:lang w:eastAsia="zh-CN"/>
                </w:rPr>
                <w:t>单位</w:t>
              </w:r>
            </w:ins>
            <w:r>
              <w:rPr>
                <w:rFonts w:hint="eastAsia" w:ascii="宋体" w:hAnsi="宋体" w:eastAsia="宋体" w:cs="宋体"/>
                <w:color w:val="auto"/>
                <w:sz w:val="21"/>
                <w:szCs w:val="21"/>
                <w:highlight w:val="none"/>
              </w:rPr>
              <w:t>盖章</w:t>
            </w:r>
          </w:p>
        </w:tc>
        <w:tc>
          <w:tcPr>
            <w:tcW w:w="2629"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45"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ins w:id="227" w:author="杨思麒" w:date="2023-03-13T17:31:05Z">
              <w:r>
                <w:rPr>
                  <w:rFonts w:hint="eastAsia" w:ascii="宋体" w:hAnsi="宋体" w:eastAsia="宋体" w:cs="宋体"/>
                  <w:color w:val="auto"/>
                  <w:sz w:val="21"/>
                  <w:szCs w:val="21"/>
                  <w:highlight w:val="none"/>
                  <w:lang w:val="en-US" w:eastAsia="zh-CN"/>
                </w:rPr>
                <w:t>施工</w:t>
              </w:r>
            </w:ins>
            <w:del w:id="228" w:author="杨思麒" w:date="2023-03-13T17:31:05Z">
              <w:r>
                <w:rPr>
                  <w:rFonts w:hint="eastAsia" w:ascii="宋体" w:hAnsi="宋体" w:eastAsia="宋体" w:cs="宋体"/>
                  <w:color w:val="auto"/>
                  <w:sz w:val="21"/>
                  <w:szCs w:val="21"/>
                  <w:highlight w:val="none"/>
                </w:rPr>
                <w:delText>总承包</w:delText>
              </w:r>
            </w:del>
            <w:r>
              <w:rPr>
                <w:rFonts w:hint="eastAsia" w:ascii="宋体" w:hAnsi="宋体" w:eastAsia="宋体" w:cs="宋体"/>
                <w:color w:val="auto"/>
                <w:sz w:val="21"/>
                <w:szCs w:val="21"/>
                <w:highlight w:val="none"/>
              </w:rPr>
              <w:t>单位意见</w:t>
            </w:r>
          </w:p>
        </w:tc>
        <w:tc>
          <w:tcPr>
            <w:tcW w:w="2976"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8"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ins w:id="229" w:author="杨思麒" w:date="2023-03-13T17:31:06Z">
              <w:r>
                <w:rPr>
                  <w:rFonts w:hint="eastAsia" w:ascii="宋体" w:hAnsi="宋体" w:eastAsia="宋体" w:cs="宋体"/>
                  <w:color w:val="auto"/>
                  <w:sz w:val="21"/>
                  <w:szCs w:val="21"/>
                  <w:highlight w:val="none"/>
                  <w:lang w:val="en-US" w:eastAsia="zh-CN"/>
                </w:rPr>
                <w:t>施工</w:t>
              </w:r>
            </w:ins>
            <w:del w:id="230" w:author="杨思麒" w:date="2023-03-13T17:31:06Z">
              <w:r>
                <w:rPr>
                  <w:rFonts w:hint="eastAsia" w:ascii="宋体" w:hAnsi="宋体" w:eastAsia="宋体" w:cs="宋体"/>
                  <w:color w:val="auto"/>
                  <w:sz w:val="21"/>
                  <w:szCs w:val="21"/>
                  <w:highlight w:val="none"/>
                </w:rPr>
                <w:delText>总承包</w:delText>
              </w:r>
            </w:del>
            <w:r>
              <w:rPr>
                <w:rFonts w:hint="eastAsia" w:ascii="宋体" w:hAnsi="宋体" w:eastAsia="宋体" w:cs="宋体"/>
                <w:color w:val="auto"/>
                <w:sz w:val="21"/>
                <w:szCs w:val="21"/>
                <w:highlight w:val="none"/>
              </w:rPr>
              <w:t>单位公章</w:t>
            </w:r>
          </w:p>
        </w:tc>
        <w:tc>
          <w:tcPr>
            <w:tcW w:w="2629"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45"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监理单位意见</w:t>
            </w:r>
          </w:p>
        </w:tc>
        <w:tc>
          <w:tcPr>
            <w:tcW w:w="2976"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8"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监理单位公章</w:t>
            </w:r>
          </w:p>
        </w:tc>
        <w:tc>
          <w:tcPr>
            <w:tcW w:w="2629"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bl>
    <w:p>
      <w:pPr>
        <w:pageBreakBefore w:val="0"/>
        <w:kinsoku/>
        <w:wordWrap/>
        <w:overflowPunct/>
        <w:topLinePunct w:val="0"/>
        <w:autoSpaceDE/>
        <w:autoSpaceDN/>
        <w:bidi w:val="0"/>
        <w:spacing w:line="360" w:lineRule="auto"/>
        <w:ind w:firstLine="1680" w:firstLineChars="8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申报日期：      年  月  日</w:t>
      </w:r>
      <w:r>
        <w:rPr>
          <w:rFonts w:hint="eastAsia" w:ascii="宋体" w:hAnsi="宋体" w:eastAsia="宋体" w:cs="宋体"/>
          <w:color w:val="auto"/>
          <w:sz w:val="21"/>
          <w:szCs w:val="21"/>
          <w:highlight w:val="none"/>
        </w:rPr>
        <w:br w:type="page"/>
      </w: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eastAsia="zh-CN"/>
        </w:rPr>
      </w:pPr>
      <w:bookmarkStart w:id="18" w:name="_Toc14507"/>
      <w:bookmarkStart w:id="19" w:name="_Toc8209"/>
      <w:bookmarkStart w:id="20" w:name="_Toc13069"/>
      <w:bookmarkStart w:id="21" w:name="_Toc414"/>
      <w:bookmarkStart w:id="22" w:name="_Toc29077"/>
      <w:r>
        <w:rPr>
          <w:rFonts w:hint="eastAsia" w:ascii="黑体" w:eastAsia="黑体"/>
          <w:color w:val="auto"/>
          <w:sz w:val="28"/>
          <w:szCs w:val="28"/>
          <w:highlight w:val="none"/>
        </w:rPr>
        <w:t>附表</w:t>
      </w:r>
      <w:r>
        <w:rPr>
          <w:rFonts w:hint="eastAsia" w:ascii="黑体" w:eastAsia="黑体"/>
          <w:color w:val="auto"/>
          <w:sz w:val="28"/>
          <w:szCs w:val="28"/>
          <w:highlight w:val="none"/>
          <w:lang w:val="en-US" w:eastAsia="zh-CN"/>
        </w:rPr>
        <w:t>B</w:t>
      </w:r>
      <w:bookmarkEnd w:id="18"/>
      <w:bookmarkEnd w:id="19"/>
      <w:bookmarkEnd w:id="20"/>
      <w:bookmarkEnd w:id="21"/>
      <w:bookmarkEnd w:id="22"/>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rPr>
      </w:pPr>
      <w:r>
        <w:rPr>
          <w:rFonts w:hint="eastAsia" w:ascii="黑体" w:eastAsia="黑体"/>
          <w:bCs/>
          <w:color w:val="auto"/>
          <w:sz w:val="28"/>
          <w:szCs w:val="28"/>
          <w:highlight w:val="none"/>
          <w:u w:val="double"/>
        </w:rPr>
        <w:t>有限空间安全作业表</w:t>
      </w:r>
    </w:p>
    <w:p>
      <w:pPr>
        <w:jc w:val="left"/>
        <w:rPr>
          <w:ins w:id="231" w:author="杨思麒" w:date="2023-02-22T20:54:46Z"/>
          <w:rFonts w:hint="eastAsia" w:ascii="宋体" w:hAnsi="宋体" w:eastAsia="宋体" w:cs="宋体"/>
          <w:color w:val="auto"/>
          <w:sz w:val="21"/>
          <w:szCs w:val="21"/>
          <w:highlight w:val="none"/>
          <w:lang w:eastAsia="zh-CN"/>
        </w:rPr>
      </w:pPr>
      <w:ins w:id="232" w:author="杨思麒" w:date="2023-03-13T17:31:25Z">
        <w:r>
          <w:rPr>
            <w:rFonts w:hint="eastAsia" w:ascii="宋体" w:hAnsi="宋体" w:eastAsia="宋体" w:cs="宋体"/>
            <w:color w:val="auto"/>
            <w:sz w:val="21"/>
            <w:szCs w:val="21"/>
            <w:highlight w:val="none"/>
            <w:lang w:val="en-US" w:eastAsia="zh-CN"/>
          </w:rPr>
          <w:t>施工</w:t>
        </w:r>
      </w:ins>
      <w:ins w:id="233" w:author="杨思麒" w:date="2023-02-22T20:54:46Z">
        <w:r>
          <w:rPr>
            <w:rFonts w:hint="eastAsia" w:ascii="宋体" w:hAnsi="宋体" w:eastAsia="宋体" w:cs="宋体"/>
            <w:color w:val="auto"/>
            <w:sz w:val="21"/>
            <w:szCs w:val="21"/>
            <w:highlight w:val="none"/>
          </w:rPr>
          <w:t>单位（章）</w:t>
        </w:r>
      </w:ins>
      <w:ins w:id="234" w:author="杨思麒" w:date="2023-02-22T20:54:46Z">
        <w:r>
          <w:rPr>
            <w:rFonts w:hint="eastAsia" w:ascii="宋体" w:hAnsi="宋体" w:eastAsia="宋体" w:cs="宋体"/>
            <w:color w:val="auto"/>
            <w:sz w:val="21"/>
            <w:szCs w:val="21"/>
            <w:highlight w:val="none"/>
            <w:lang w:eastAsia="zh-CN"/>
          </w:rPr>
          <w:t>：</w:t>
        </w:r>
      </w:ins>
    </w:p>
    <w:p>
      <w:pPr>
        <w:pageBreakBefore w:val="0"/>
        <w:kinsoku/>
        <w:wordWrap/>
        <w:overflowPunct/>
        <w:topLinePunct w:val="0"/>
        <w:autoSpaceDE/>
        <w:autoSpaceDN/>
        <w:bidi w:val="0"/>
        <w:spacing w:line="360" w:lineRule="auto"/>
        <w:textAlignment w:val="auto"/>
        <w:rPr>
          <w:del w:id="235" w:author="杨思麒" w:date="2023-02-22T20:54:47Z"/>
          <w:rFonts w:hint="eastAsia" w:ascii="宋体" w:hAnsi="宋体" w:eastAsia="宋体" w:cs="宋体"/>
          <w:color w:val="auto"/>
          <w:sz w:val="21"/>
          <w:szCs w:val="21"/>
          <w:highlight w:val="none"/>
        </w:rPr>
      </w:pPr>
      <w:del w:id="236" w:author="杨思麒" w:date="2023-02-22T20:54:47Z">
        <w:r>
          <w:rPr>
            <w:rFonts w:hint="eastAsia" w:ascii="宋体" w:hAnsi="宋体" w:eastAsia="宋体" w:cs="宋体"/>
            <w:color w:val="auto"/>
            <w:sz w:val="21"/>
            <w:szCs w:val="21"/>
            <w:highlight w:val="none"/>
          </w:rPr>
          <w:delText>单位：</w:delText>
        </w:r>
      </w:del>
    </w:p>
    <w:tbl>
      <w:tblPr>
        <w:tblStyle w:val="11"/>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45"/>
        <w:gridCol w:w="518"/>
        <w:gridCol w:w="527"/>
        <w:gridCol w:w="527"/>
        <w:gridCol w:w="543"/>
        <w:gridCol w:w="1031"/>
        <w:gridCol w:w="347"/>
        <w:gridCol w:w="350"/>
        <w:gridCol w:w="869"/>
        <w:gridCol w:w="20"/>
        <w:gridCol w:w="331"/>
        <w:gridCol w:w="196"/>
        <w:gridCol w:w="85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top w:val="single" w:color="auto" w:sz="12" w:space="0"/>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ins w:id="237" w:author="杨思麒" w:date="2023-03-13T17:31:22Z">
              <w:r>
                <w:rPr>
                  <w:rFonts w:hint="eastAsia" w:ascii="宋体" w:hAnsi="宋体" w:eastAsia="宋体" w:cs="宋体"/>
                  <w:color w:val="auto"/>
                  <w:sz w:val="21"/>
                  <w:szCs w:val="21"/>
                  <w:highlight w:val="none"/>
                  <w:lang w:val="en-US" w:eastAsia="zh-CN"/>
                </w:rPr>
                <w:t>施工</w:t>
              </w:r>
            </w:ins>
            <w:del w:id="238" w:author="杨思麒" w:date="2023-03-13T17:31:22Z">
              <w:r>
                <w:rPr>
                  <w:rFonts w:hint="eastAsia" w:ascii="宋体" w:hAnsi="宋体" w:eastAsia="宋体" w:cs="宋体"/>
                  <w:color w:val="auto"/>
                  <w:sz w:val="21"/>
                  <w:szCs w:val="21"/>
                  <w:highlight w:val="none"/>
                </w:rPr>
                <w:delText>作业单位</w:delText>
              </w:r>
            </w:del>
            <w:ins w:id="239" w:author="杨思麒" w:date="2023-02-22T19:08:41Z">
              <w:r>
                <w:rPr>
                  <w:rFonts w:hint="eastAsia" w:ascii="宋体" w:hAnsi="宋体" w:eastAsia="宋体" w:cs="宋体"/>
                  <w:color w:val="auto"/>
                  <w:sz w:val="21"/>
                  <w:szCs w:val="21"/>
                  <w:highlight w:val="none"/>
                  <w:lang w:eastAsia="zh-CN"/>
                </w:rPr>
                <w:t>单位</w:t>
              </w:r>
            </w:ins>
          </w:p>
        </w:tc>
        <w:tc>
          <w:tcPr>
            <w:tcW w:w="1054" w:type="dxa"/>
            <w:gridSpan w:val="2"/>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21" w:type="dxa"/>
            <w:gridSpan w:val="3"/>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作业表填报人</w:t>
            </w:r>
          </w:p>
        </w:tc>
        <w:tc>
          <w:tcPr>
            <w:tcW w:w="1219" w:type="dxa"/>
            <w:gridSpan w:val="2"/>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99" w:type="dxa"/>
            <w:gridSpan w:val="4"/>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填报日期</w:t>
            </w:r>
          </w:p>
        </w:tc>
        <w:tc>
          <w:tcPr>
            <w:tcW w:w="1178" w:type="dxa"/>
            <w:tcBorders>
              <w:top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作业人</w:t>
            </w:r>
          </w:p>
        </w:tc>
        <w:tc>
          <w:tcPr>
            <w:tcW w:w="3325"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6"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监护人</w:t>
            </w:r>
          </w:p>
        </w:tc>
        <w:tc>
          <w:tcPr>
            <w:tcW w:w="2030" w:type="dxa"/>
            <w:gridSpan w:val="2"/>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3325"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        路道街</w:t>
            </w:r>
          </w:p>
        </w:tc>
        <w:tc>
          <w:tcPr>
            <w:tcW w:w="1416" w:type="dxa"/>
            <w:gridSpan w:val="4"/>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井号</w:t>
            </w:r>
          </w:p>
        </w:tc>
        <w:tc>
          <w:tcPr>
            <w:tcW w:w="2030" w:type="dxa"/>
            <w:gridSpan w:val="2"/>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32" w:type="dxa"/>
            <w:gridSpan w:val="4"/>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计划作业时间</w:t>
            </w:r>
          </w:p>
        </w:tc>
        <w:tc>
          <w:tcPr>
            <w:tcW w:w="2101"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586" w:type="dxa"/>
            <w:gridSpan w:val="4"/>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作业任务</w:t>
            </w:r>
          </w:p>
        </w:tc>
        <w:tc>
          <w:tcPr>
            <w:tcW w:w="2557" w:type="dxa"/>
            <w:gridSpan w:val="4"/>
            <w:tcBorders>
              <w:top w:val="nil"/>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w:t>
            </w:r>
          </w:p>
        </w:tc>
        <w:tc>
          <w:tcPr>
            <w:tcW w:w="1045"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水深</w:t>
            </w:r>
          </w:p>
        </w:tc>
        <w:tc>
          <w:tcPr>
            <w:tcW w:w="103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586"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潮汐影响</w:t>
            </w:r>
          </w:p>
        </w:tc>
        <w:tc>
          <w:tcPr>
            <w:tcW w:w="2557" w:type="dxa"/>
            <w:gridSpan w:val="4"/>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642" w:type="dxa"/>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w:t>
            </w:r>
          </w:p>
        </w:tc>
        <w:tc>
          <w:tcPr>
            <w:tcW w:w="7634" w:type="dxa"/>
            <w:gridSpan w:val="14"/>
            <w:tcBorders>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1．提前开启井盖自然通风情况（井数和时间）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2．降水和照明情况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3．气体检测结果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4．拟采取的防毒、防爆手段（穿戴防护装具、人工通风情况）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2032" w:type="dxa"/>
            <w:gridSpan w:val="4"/>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负责人意见</w:t>
            </w:r>
          </w:p>
        </w:tc>
        <w:tc>
          <w:tcPr>
            <w:tcW w:w="2101" w:type="dxa"/>
            <w:gridSpan w:val="3"/>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c>
          <w:tcPr>
            <w:tcW w:w="1917" w:type="dxa"/>
            <w:gridSpan w:val="5"/>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安全员意见</w:t>
            </w:r>
          </w:p>
        </w:tc>
        <w:tc>
          <w:tcPr>
            <w:tcW w:w="2226" w:type="dxa"/>
            <w:gridSpan w:val="3"/>
            <w:tcBorders>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4133" w:type="dxa"/>
            <w:gridSpan w:val="7"/>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监理意见（专监）</w:t>
            </w:r>
          </w:p>
        </w:tc>
        <w:tc>
          <w:tcPr>
            <w:tcW w:w="4143" w:type="dxa"/>
            <w:gridSpan w:val="8"/>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2032" w:type="dxa"/>
            <w:gridSpan w:val="4"/>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年体检或作业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前体检结果</w:t>
            </w:r>
          </w:p>
        </w:tc>
        <w:tc>
          <w:tcPr>
            <w:tcW w:w="6244" w:type="dxa"/>
            <w:gridSpan w:val="11"/>
            <w:tcBorders>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2032" w:type="dxa"/>
            <w:gridSpan w:val="4"/>
            <w:tcBorders>
              <w:left w:val="single" w:color="auto" w:sz="12"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    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244" w:type="dxa"/>
            <w:gridSpan w:val="11"/>
            <w:tcBorders>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pageBreakBefore w:val="0"/>
        <w:kinsoku/>
        <w:wordWrap/>
        <w:overflowPunct/>
        <w:topLinePunct w:val="0"/>
        <w:autoSpaceDE/>
        <w:autoSpaceDN/>
        <w:bidi w:val="0"/>
        <w:spacing w:line="240" w:lineRule="auto"/>
        <w:textAlignment w:val="auto"/>
        <w:rPr>
          <w:ins w:id="240" w:author="杨思麒" w:date="2023-02-22T20:53:59Z"/>
          <w:rFonts w:ascii="宋体" w:hAnsi="宋体"/>
          <w:color w:val="auto"/>
          <w:szCs w:val="21"/>
          <w:highlight w:val="none"/>
        </w:rPr>
      </w:pPr>
      <w:ins w:id="241" w:author="杨思麒" w:date="2023-02-22T20:53:59Z">
        <w:r>
          <w:rPr>
            <w:rFonts w:ascii="宋体" w:hAnsi="宋体"/>
            <w:color w:val="auto"/>
            <w:szCs w:val="21"/>
            <w:highlight w:val="none"/>
          </w:rPr>
          <w:br w:type="page"/>
        </w:r>
      </w:ins>
    </w:p>
    <w:p>
      <w:pPr>
        <w:pageBreakBefore w:val="0"/>
        <w:kinsoku/>
        <w:wordWrap/>
        <w:overflowPunct/>
        <w:topLinePunct w:val="0"/>
        <w:autoSpaceDE/>
        <w:autoSpaceDN/>
        <w:bidi w:val="0"/>
        <w:spacing w:line="360" w:lineRule="auto"/>
        <w:ind w:firstLine="560" w:firstLineChars="200"/>
        <w:jc w:val="left"/>
        <w:textAlignment w:val="auto"/>
        <w:outlineLvl w:val="0"/>
        <w:rPr>
          <w:ins w:id="242" w:author="杨思麒" w:date="2023-02-22T20:54:16Z"/>
          <w:rFonts w:hint="eastAsia" w:ascii="黑体" w:eastAsia="黑体"/>
          <w:color w:val="auto"/>
          <w:sz w:val="28"/>
          <w:szCs w:val="28"/>
          <w:highlight w:val="none"/>
          <w:lang w:val="en-US" w:eastAsia="zh-CN"/>
        </w:rPr>
      </w:pPr>
      <w:ins w:id="243" w:author="杨思麒" w:date="2023-02-22T20:54:10Z">
        <w:r>
          <w:rPr>
            <w:rFonts w:hint="eastAsia" w:ascii="黑体" w:eastAsia="黑体"/>
            <w:color w:val="auto"/>
            <w:sz w:val="28"/>
            <w:szCs w:val="28"/>
            <w:highlight w:val="none"/>
          </w:rPr>
          <w:t>附表</w:t>
        </w:r>
      </w:ins>
      <w:ins w:id="244" w:author="杨思麒" w:date="2023-02-22T20:54:10Z">
        <w:r>
          <w:rPr>
            <w:rFonts w:hint="eastAsia" w:ascii="黑体" w:eastAsia="黑体"/>
            <w:color w:val="auto"/>
            <w:sz w:val="28"/>
            <w:szCs w:val="28"/>
            <w:highlight w:val="none"/>
            <w:lang w:val="en-US" w:eastAsia="zh-CN"/>
          </w:rPr>
          <w:t>C</w:t>
        </w:r>
      </w:ins>
    </w:p>
    <w:p>
      <w:pPr>
        <w:pageBreakBefore w:val="0"/>
        <w:kinsoku/>
        <w:wordWrap/>
        <w:overflowPunct/>
        <w:topLinePunct w:val="0"/>
        <w:autoSpaceDE/>
        <w:autoSpaceDN/>
        <w:bidi w:val="0"/>
        <w:spacing w:line="360" w:lineRule="auto"/>
        <w:ind w:firstLine="0" w:firstLineChars="0"/>
        <w:jc w:val="center"/>
        <w:textAlignment w:val="auto"/>
        <w:outlineLvl w:val="9"/>
        <w:rPr>
          <w:ins w:id="245" w:author="杨思麒" w:date="2023-02-22T20:54:10Z"/>
          <w:rFonts w:hint="eastAsia" w:ascii="黑体" w:eastAsia="黑体"/>
          <w:bCs/>
          <w:color w:val="auto"/>
          <w:sz w:val="28"/>
          <w:szCs w:val="28"/>
          <w:highlight w:val="none"/>
          <w:u w:val="double"/>
        </w:rPr>
      </w:pPr>
      <w:ins w:id="246" w:author="杨思麒" w:date="2023-02-22T20:54:10Z">
        <w:r>
          <w:rPr>
            <w:rFonts w:hint="eastAsia" w:ascii="黑体" w:eastAsia="黑体"/>
            <w:bCs/>
            <w:color w:val="auto"/>
            <w:sz w:val="28"/>
            <w:szCs w:val="28"/>
            <w:highlight w:val="none"/>
            <w:u w:val="double"/>
          </w:rPr>
          <w:t>有限空间作业两把锁开锁作业核查表</w:t>
        </w:r>
      </w:ins>
    </w:p>
    <w:p>
      <w:pPr>
        <w:jc w:val="left"/>
        <w:rPr>
          <w:ins w:id="247" w:author="杨思麒" w:date="2023-02-22T20:54:10Z"/>
          <w:rFonts w:hint="eastAsia" w:ascii="宋体" w:hAnsi="宋体" w:eastAsia="宋体" w:cs="宋体"/>
          <w:color w:val="auto"/>
          <w:sz w:val="21"/>
          <w:szCs w:val="21"/>
          <w:highlight w:val="none"/>
          <w:lang w:eastAsia="zh-CN"/>
        </w:rPr>
      </w:pPr>
      <w:ins w:id="248" w:author="杨思麒" w:date="2023-03-13T17:31:29Z">
        <w:r>
          <w:rPr>
            <w:rFonts w:hint="eastAsia" w:ascii="宋体" w:hAnsi="宋体" w:eastAsia="宋体" w:cs="宋体"/>
            <w:color w:val="auto"/>
            <w:sz w:val="21"/>
            <w:szCs w:val="21"/>
            <w:highlight w:val="none"/>
            <w:lang w:val="en-US" w:eastAsia="zh-CN"/>
          </w:rPr>
          <w:t>施工</w:t>
        </w:r>
      </w:ins>
      <w:ins w:id="249" w:author="杨思麒" w:date="2023-02-22T20:54:10Z">
        <w:r>
          <w:rPr>
            <w:rFonts w:hint="eastAsia" w:ascii="宋体" w:hAnsi="宋体" w:eastAsia="宋体" w:cs="宋体"/>
            <w:color w:val="auto"/>
            <w:sz w:val="21"/>
            <w:szCs w:val="21"/>
            <w:highlight w:val="none"/>
          </w:rPr>
          <w:t>单位（章）</w:t>
        </w:r>
      </w:ins>
      <w:ins w:id="250" w:author="杨思麒" w:date="2023-02-22T20:54:10Z">
        <w:r>
          <w:rPr>
            <w:rFonts w:hint="eastAsia" w:ascii="宋体" w:hAnsi="宋体" w:eastAsia="宋体" w:cs="宋体"/>
            <w:color w:val="auto"/>
            <w:sz w:val="21"/>
            <w:szCs w:val="21"/>
            <w:highlight w:val="none"/>
            <w:lang w:eastAsia="zh-CN"/>
          </w:rPr>
          <w:t>：</w:t>
        </w:r>
      </w:ins>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1701"/>
        <w:gridCol w:w="126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ins w:id="251" w:author="杨思麒" w:date="2023-02-22T20:54:10Z"/>
        </w:trPr>
        <w:tc>
          <w:tcPr>
            <w:tcW w:w="1545" w:type="dxa"/>
            <w:tcBorders>
              <w:top w:val="single" w:color="auto" w:sz="12" w:space="0"/>
              <w:left w:val="single" w:color="auto" w:sz="12" w:space="0"/>
            </w:tcBorders>
            <w:vAlign w:val="center"/>
          </w:tcPr>
          <w:p>
            <w:pPr>
              <w:jc w:val="center"/>
              <w:rPr>
                <w:ins w:id="252" w:author="杨思麒" w:date="2023-02-22T20:54:10Z"/>
                <w:rFonts w:hint="eastAsia" w:ascii="宋体" w:hAnsi="宋体" w:eastAsia="宋体" w:cs="宋体"/>
                <w:color w:val="auto"/>
                <w:sz w:val="21"/>
                <w:szCs w:val="21"/>
                <w:highlight w:val="none"/>
              </w:rPr>
            </w:pPr>
            <w:ins w:id="253" w:author="杨思麒" w:date="2023-02-22T20:54:10Z">
              <w:r>
                <w:rPr>
                  <w:rFonts w:hint="eastAsia" w:ascii="宋体" w:hAnsi="宋体" w:eastAsia="宋体" w:cs="宋体"/>
                  <w:color w:val="auto"/>
                  <w:sz w:val="21"/>
                  <w:szCs w:val="21"/>
                  <w:highlight w:val="none"/>
                </w:rPr>
                <w:t>作业名称</w:t>
              </w:r>
            </w:ins>
          </w:p>
        </w:tc>
        <w:tc>
          <w:tcPr>
            <w:tcW w:w="7023" w:type="dxa"/>
            <w:gridSpan w:val="4"/>
            <w:tcBorders>
              <w:top w:val="single" w:color="auto" w:sz="12" w:space="0"/>
              <w:right w:val="single" w:color="auto" w:sz="12" w:space="0"/>
            </w:tcBorders>
            <w:vAlign w:val="center"/>
          </w:tcPr>
          <w:p>
            <w:pPr>
              <w:jc w:val="center"/>
              <w:rPr>
                <w:ins w:id="254" w:author="杨思麒" w:date="2023-02-22T20:54:10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ins w:id="255" w:author="杨思麒" w:date="2023-02-22T20:54:10Z"/>
        </w:trPr>
        <w:tc>
          <w:tcPr>
            <w:tcW w:w="1545" w:type="dxa"/>
            <w:tcBorders>
              <w:left w:val="single" w:color="auto" w:sz="12" w:space="0"/>
            </w:tcBorders>
            <w:vAlign w:val="center"/>
          </w:tcPr>
          <w:p>
            <w:pPr>
              <w:jc w:val="center"/>
              <w:rPr>
                <w:ins w:id="256" w:author="杨思麒" w:date="2023-02-22T20:54:10Z"/>
                <w:rFonts w:hint="eastAsia" w:ascii="宋体" w:hAnsi="宋体" w:eastAsia="宋体" w:cs="宋体"/>
                <w:color w:val="auto"/>
                <w:sz w:val="21"/>
                <w:szCs w:val="21"/>
                <w:highlight w:val="none"/>
              </w:rPr>
            </w:pPr>
            <w:ins w:id="257" w:author="杨思麒" w:date="2023-03-13T17:31:31Z">
              <w:r>
                <w:rPr>
                  <w:rFonts w:hint="eastAsia" w:ascii="宋体" w:hAnsi="宋体" w:eastAsia="宋体" w:cs="宋体"/>
                  <w:color w:val="auto"/>
                  <w:sz w:val="21"/>
                  <w:szCs w:val="21"/>
                  <w:highlight w:val="none"/>
                  <w:lang w:val="en-US" w:eastAsia="zh-CN"/>
                </w:rPr>
                <w:t>施工</w:t>
              </w:r>
            </w:ins>
            <w:ins w:id="258" w:author="杨思麒" w:date="2023-02-22T20:54:10Z">
              <w:r>
                <w:rPr>
                  <w:rFonts w:hint="eastAsia" w:ascii="宋体" w:hAnsi="宋体" w:eastAsia="宋体" w:cs="宋体"/>
                  <w:color w:val="auto"/>
                  <w:sz w:val="21"/>
                  <w:szCs w:val="21"/>
                  <w:highlight w:val="none"/>
                </w:rPr>
                <w:t>单位</w:t>
              </w:r>
            </w:ins>
          </w:p>
        </w:tc>
        <w:tc>
          <w:tcPr>
            <w:tcW w:w="7023" w:type="dxa"/>
            <w:gridSpan w:val="4"/>
            <w:tcBorders>
              <w:right w:val="single" w:color="auto" w:sz="12" w:space="0"/>
            </w:tcBorders>
            <w:vAlign w:val="center"/>
          </w:tcPr>
          <w:p>
            <w:pPr>
              <w:jc w:val="center"/>
              <w:rPr>
                <w:ins w:id="259" w:author="杨思麒" w:date="2023-02-22T20:54:10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ins w:id="260" w:author="杨思麒" w:date="2023-02-22T20:54:10Z"/>
        </w:trPr>
        <w:tc>
          <w:tcPr>
            <w:tcW w:w="1545" w:type="dxa"/>
            <w:tcBorders>
              <w:left w:val="single" w:color="auto" w:sz="12" w:space="0"/>
            </w:tcBorders>
            <w:vAlign w:val="center"/>
          </w:tcPr>
          <w:p>
            <w:pPr>
              <w:jc w:val="center"/>
              <w:rPr>
                <w:ins w:id="261" w:author="杨思麒" w:date="2023-02-22T20:54:10Z"/>
                <w:rFonts w:hint="eastAsia" w:ascii="宋体" w:hAnsi="宋体" w:eastAsia="宋体" w:cs="宋体"/>
                <w:color w:val="auto"/>
                <w:sz w:val="21"/>
                <w:szCs w:val="21"/>
                <w:highlight w:val="none"/>
              </w:rPr>
            </w:pPr>
            <w:ins w:id="262" w:author="杨思麒" w:date="2023-02-22T20:54:10Z">
              <w:r>
                <w:rPr>
                  <w:rFonts w:hint="eastAsia" w:ascii="宋体" w:hAnsi="宋体" w:eastAsia="宋体" w:cs="宋体"/>
                  <w:color w:val="auto"/>
                  <w:sz w:val="21"/>
                  <w:szCs w:val="21"/>
                  <w:highlight w:val="none"/>
                </w:rPr>
                <w:t>作业地点</w:t>
              </w:r>
            </w:ins>
          </w:p>
        </w:tc>
        <w:tc>
          <w:tcPr>
            <w:tcW w:w="2551" w:type="dxa"/>
            <w:vAlign w:val="center"/>
          </w:tcPr>
          <w:p>
            <w:pPr>
              <w:jc w:val="center"/>
              <w:rPr>
                <w:ins w:id="263" w:author="杨思麒" w:date="2023-02-22T20:54:10Z"/>
                <w:rFonts w:hint="eastAsia" w:ascii="宋体" w:hAnsi="宋体" w:eastAsia="宋体" w:cs="宋体"/>
                <w:color w:val="auto"/>
                <w:sz w:val="21"/>
                <w:szCs w:val="21"/>
                <w:highlight w:val="none"/>
              </w:rPr>
            </w:pPr>
          </w:p>
        </w:tc>
        <w:tc>
          <w:tcPr>
            <w:tcW w:w="1701" w:type="dxa"/>
            <w:vAlign w:val="center"/>
          </w:tcPr>
          <w:p>
            <w:pPr>
              <w:jc w:val="center"/>
              <w:rPr>
                <w:ins w:id="264" w:author="杨思麒" w:date="2023-02-22T20:54:10Z"/>
                <w:rFonts w:hint="eastAsia" w:ascii="宋体" w:hAnsi="宋体" w:eastAsia="宋体" w:cs="宋体"/>
                <w:color w:val="auto"/>
                <w:sz w:val="21"/>
                <w:szCs w:val="21"/>
                <w:highlight w:val="none"/>
              </w:rPr>
            </w:pPr>
            <w:ins w:id="265" w:author="杨思麒" w:date="2023-03-13T17:32:04Z">
              <w:r>
                <w:rPr>
                  <w:rFonts w:hint="eastAsia" w:ascii="宋体" w:hAnsi="宋体" w:eastAsia="宋体" w:cs="宋体"/>
                  <w:color w:val="auto"/>
                  <w:sz w:val="21"/>
                  <w:szCs w:val="21"/>
                  <w:highlight w:val="none"/>
                  <w:lang w:eastAsia="zh-CN"/>
                </w:rPr>
                <w:t>作业日期</w:t>
              </w:r>
            </w:ins>
          </w:p>
        </w:tc>
        <w:tc>
          <w:tcPr>
            <w:tcW w:w="2771" w:type="dxa"/>
            <w:gridSpan w:val="2"/>
            <w:tcBorders>
              <w:right w:val="single" w:color="auto" w:sz="12" w:space="0"/>
            </w:tcBorders>
            <w:vAlign w:val="center"/>
          </w:tcPr>
          <w:p>
            <w:pPr>
              <w:jc w:val="center"/>
              <w:rPr>
                <w:ins w:id="266" w:author="杨思麒" w:date="2023-02-22T20:54:10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ins w:id="267" w:author="杨思麒" w:date="2023-02-22T20:54:10Z"/>
        </w:trPr>
        <w:tc>
          <w:tcPr>
            <w:tcW w:w="1545" w:type="dxa"/>
            <w:tcBorders>
              <w:left w:val="single" w:color="auto" w:sz="12" w:space="0"/>
            </w:tcBorders>
            <w:vAlign w:val="center"/>
          </w:tcPr>
          <w:p>
            <w:pPr>
              <w:jc w:val="center"/>
              <w:rPr>
                <w:ins w:id="268" w:author="杨思麒" w:date="2023-02-22T20:54:10Z"/>
                <w:rFonts w:hint="eastAsia" w:ascii="宋体" w:hAnsi="宋体" w:eastAsia="宋体" w:cs="宋体"/>
                <w:color w:val="auto"/>
                <w:sz w:val="21"/>
                <w:szCs w:val="21"/>
                <w:highlight w:val="none"/>
              </w:rPr>
            </w:pPr>
            <w:ins w:id="269" w:author="杨思麒" w:date="2023-03-13T17:31:55Z">
              <w:r>
                <w:rPr>
                  <w:rFonts w:hint="eastAsia" w:ascii="宋体" w:hAnsi="宋体" w:eastAsia="宋体" w:cs="宋体"/>
                  <w:color w:val="auto"/>
                  <w:sz w:val="21"/>
                  <w:szCs w:val="21"/>
                  <w:highlight w:val="none"/>
                  <w:lang w:val="en-US" w:eastAsia="zh-CN"/>
                </w:rPr>
                <w:t>施工</w:t>
              </w:r>
            </w:ins>
            <w:ins w:id="270" w:author="杨思麒" w:date="2023-02-22T20:54:10Z">
              <w:r>
                <w:rPr>
                  <w:rFonts w:hint="eastAsia" w:ascii="宋体" w:hAnsi="宋体" w:eastAsia="宋体" w:cs="宋体"/>
                  <w:color w:val="auto"/>
                  <w:sz w:val="21"/>
                  <w:szCs w:val="21"/>
                  <w:highlight w:val="none"/>
                </w:rPr>
                <w:t>单位负责人</w:t>
              </w:r>
            </w:ins>
          </w:p>
        </w:tc>
        <w:tc>
          <w:tcPr>
            <w:tcW w:w="2551" w:type="dxa"/>
            <w:vAlign w:val="center"/>
          </w:tcPr>
          <w:p>
            <w:pPr>
              <w:jc w:val="center"/>
              <w:rPr>
                <w:ins w:id="271" w:author="杨思麒" w:date="2023-02-22T20:54:10Z"/>
                <w:rFonts w:hint="eastAsia" w:ascii="宋体" w:hAnsi="宋体" w:eastAsia="宋体" w:cs="宋体"/>
                <w:color w:val="auto"/>
                <w:sz w:val="21"/>
                <w:szCs w:val="21"/>
                <w:highlight w:val="none"/>
              </w:rPr>
            </w:pPr>
          </w:p>
        </w:tc>
        <w:tc>
          <w:tcPr>
            <w:tcW w:w="1701" w:type="dxa"/>
            <w:vAlign w:val="center"/>
          </w:tcPr>
          <w:p>
            <w:pPr>
              <w:jc w:val="center"/>
              <w:rPr>
                <w:ins w:id="272" w:author="杨思麒" w:date="2023-02-22T20:54:10Z"/>
                <w:rFonts w:hint="eastAsia" w:ascii="宋体" w:hAnsi="宋体" w:eastAsia="宋体" w:cs="宋体"/>
                <w:color w:val="auto"/>
                <w:sz w:val="21"/>
                <w:szCs w:val="21"/>
                <w:highlight w:val="none"/>
              </w:rPr>
            </w:pPr>
            <w:ins w:id="273" w:author="杨思麒" w:date="2023-02-22T20:54:10Z">
              <w:r>
                <w:rPr>
                  <w:rFonts w:hint="eastAsia" w:ascii="宋体" w:hAnsi="宋体" w:eastAsia="宋体" w:cs="宋体"/>
                  <w:color w:val="auto"/>
                  <w:sz w:val="21"/>
                  <w:szCs w:val="21"/>
                  <w:highlight w:val="none"/>
                </w:rPr>
                <w:t>监护者</w:t>
              </w:r>
            </w:ins>
          </w:p>
        </w:tc>
        <w:tc>
          <w:tcPr>
            <w:tcW w:w="2771" w:type="dxa"/>
            <w:gridSpan w:val="2"/>
            <w:tcBorders>
              <w:right w:val="single" w:color="auto" w:sz="12" w:space="0"/>
            </w:tcBorders>
            <w:vAlign w:val="center"/>
          </w:tcPr>
          <w:p>
            <w:pPr>
              <w:jc w:val="center"/>
              <w:rPr>
                <w:ins w:id="274" w:author="杨思麒" w:date="2023-02-22T20:54:10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ins w:id="275" w:author="杨思麒" w:date="2023-02-22T20:54:10Z"/>
        </w:trPr>
        <w:tc>
          <w:tcPr>
            <w:tcW w:w="1545" w:type="dxa"/>
            <w:tcBorders>
              <w:left w:val="single" w:color="auto" w:sz="12" w:space="0"/>
            </w:tcBorders>
            <w:vAlign w:val="center"/>
          </w:tcPr>
          <w:p>
            <w:pPr>
              <w:jc w:val="center"/>
              <w:rPr>
                <w:ins w:id="276" w:author="杨思麒" w:date="2023-02-22T20:54:10Z"/>
                <w:rFonts w:hint="eastAsia" w:ascii="宋体" w:hAnsi="宋体" w:eastAsia="宋体" w:cs="宋体"/>
                <w:color w:val="auto"/>
                <w:sz w:val="21"/>
                <w:szCs w:val="21"/>
                <w:highlight w:val="none"/>
                <w:lang w:eastAsia="zh-CN"/>
              </w:rPr>
            </w:pPr>
            <w:ins w:id="277" w:author="杨思麒" w:date="2023-03-13T17:32:02Z">
              <w:r>
                <w:rPr>
                  <w:rFonts w:hint="eastAsia" w:ascii="宋体" w:hAnsi="宋体" w:eastAsia="宋体" w:cs="宋体"/>
                  <w:color w:val="auto"/>
                  <w:sz w:val="21"/>
                  <w:szCs w:val="21"/>
                  <w:highlight w:val="none"/>
                </w:rPr>
                <w:t>作业人数</w:t>
              </w:r>
            </w:ins>
          </w:p>
        </w:tc>
        <w:tc>
          <w:tcPr>
            <w:tcW w:w="2551" w:type="dxa"/>
            <w:vAlign w:val="center"/>
          </w:tcPr>
          <w:p>
            <w:pPr>
              <w:jc w:val="center"/>
              <w:rPr>
                <w:ins w:id="278" w:author="杨思麒" w:date="2023-02-22T20:54:10Z"/>
                <w:rFonts w:hint="eastAsia" w:ascii="宋体" w:hAnsi="宋体" w:eastAsia="宋体" w:cs="宋体"/>
                <w:color w:val="auto"/>
                <w:sz w:val="21"/>
                <w:szCs w:val="21"/>
                <w:highlight w:val="none"/>
              </w:rPr>
            </w:pPr>
          </w:p>
        </w:tc>
        <w:tc>
          <w:tcPr>
            <w:tcW w:w="1701" w:type="dxa"/>
            <w:vAlign w:val="center"/>
          </w:tcPr>
          <w:p>
            <w:pPr>
              <w:jc w:val="center"/>
              <w:rPr>
                <w:ins w:id="279" w:author="杨思麒" w:date="2023-02-22T20:54:10Z"/>
                <w:rFonts w:hint="eastAsia" w:ascii="宋体" w:hAnsi="宋体" w:eastAsia="宋体" w:cs="宋体"/>
                <w:color w:val="auto"/>
                <w:sz w:val="21"/>
                <w:szCs w:val="21"/>
                <w:highlight w:val="none"/>
              </w:rPr>
            </w:pPr>
            <w:ins w:id="280" w:author="杨思麒" w:date="2023-03-13T17:31:59Z">
              <w:r>
                <w:rPr>
                  <w:rFonts w:hint="eastAsia" w:ascii="宋体" w:hAnsi="宋体" w:eastAsia="宋体" w:cs="宋体"/>
                  <w:color w:val="auto"/>
                  <w:sz w:val="21"/>
                  <w:szCs w:val="21"/>
                  <w:highlight w:val="none"/>
                </w:rPr>
                <w:t>作业</w:t>
              </w:r>
            </w:ins>
            <w:ins w:id="281" w:author="杨思麒" w:date="2023-03-13T17:31:59Z">
              <w:r>
                <w:rPr>
                  <w:rFonts w:hint="eastAsia" w:ascii="宋体" w:hAnsi="宋体" w:eastAsia="宋体" w:cs="宋体"/>
                  <w:color w:val="auto"/>
                  <w:sz w:val="21"/>
                  <w:szCs w:val="21"/>
                  <w:highlight w:val="none"/>
                  <w:lang w:val="en-US" w:eastAsia="zh-CN"/>
                </w:rPr>
                <w:t>人员</w:t>
              </w:r>
            </w:ins>
          </w:p>
        </w:tc>
        <w:tc>
          <w:tcPr>
            <w:tcW w:w="2771" w:type="dxa"/>
            <w:gridSpan w:val="2"/>
            <w:tcBorders>
              <w:right w:val="single" w:color="auto" w:sz="12" w:space="0"/>
            </w:tcBorders>
            <w:vAlign w:val="center"/>
          </w:tcPr>
          <w:p>
            <w:pPr>
              <w:jc w:val="center"/>
              <w:rPr>
                <w:ins w:id="282" w:author="杨思麒" w:date="2023-02-22T20:54:10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ins w:id="283" w:author="杨思麒" w:date="2023-02-22T20:54:10Z"/>
        </w:trPr>
        <w:tc>
          <w:tcPr>
            <w:tcW w:w="1545" w:type="dxa"/>
            <w:tcBorders>
              <w:left w:val="single" w:color="auto" w:sz="12" w:space="0"/>
              <w:bottom w:val="single" w:color="auto" w:sz="4" w:space="0"/>
            </w:tcBorders>
            <w:vAlign w:val="center"/>
          </w:tcPr>
          <w:p>
            <w:pPr>
              <w:jc w:val="center"/>
              <w:rPr>
                <w:ins w:id="284" w:author="杨思麒" w:date="2023-02-22T20:54:10Z"/>
                <w:rFonts w:hint="eastAsia" w:ascii="宋体" w:hAnsi="宋体" w:eastAsia="宋体" w:cs="宋体"/>
                <w:color w:val="auto"/>
                <w:sz w:val="21"/>
                <w:szCs w:val="21"/>
                <w:highlight w:val="none"/>
              </w:rPr>
            </w:pPr>
            <w:ins w:id="285" w:author="杨思麒" w:date="2023-02-22T20:54:10Z">
              <w:r>
                <w:rPr>
                  <w:rFonts w:hint="eastAsia" w:ascii="宋体" w:hAnsi="宋体" w:eastAsia="宋体" w:cs="宋体"/>
                  <w:color w:val="auto"/>
                  <w:sz w:val="21"/>
                  <w:szCs w:val="21"/>
                  <w:highlight w:val="none"/>
                </w:rPr>
                <w:t>主要作业内容</w:t>
              </w:r>
            </w:ins>
          </w:p>
        </w:tc>
        <w:tc>
          <w:tcPr>
            <w:tcW w:w="7023" w:type="dxa"/>
            <w:gridSpan w:val="4"/>
            <w:tcBorders>
              <w:bottom w:val="single" w:color="auto" w:sz="4" w:space="0"/>
              <w:right w:val="single" w:color="auto" w:sz="12" w:space="0"/>
            </w:tcBorders>
            <w:vAlign w:val="center"/>
          </w:tcPr>
          <w:p>
            <w:pPr>
              <w:rPr>
                <w:ins w:id="286" w:author="杨思麒" w:date="2023-02-22T20:54:10Z"/>
                <w:rFonts w:hint="eastAsia" w:ascii="宋体" w:hAnsi="宋体" w:eastAsia="宋体" w:cs="宋体"/>
                <w:color w:val="auto"/>
                <w:sz w:val="21"/>
                <w:szCs w:val="21"/>
                <w:highlight w:val="none"/>
              </w:rPr>
            </w:pPr>
            <w:ins w:id="287" w:author="杨思麒" w:date="2023-02-22T20:54:10Z">
              <w:r>
                <w:rPr>
                  <w:rFonts w:hint="eastAsia" w:ascii="宋体" w:hAnsi="宋体" w:eastAsia="宋体" w:cs="宋体"/>
                  <w:color w:val="auto"/>
                  <w:sz w:val="21"/>
                  <w:szCs w:val="21"/>
                  <w:highlight w:val="none"/>
                </w:rPr>
                <w:sym w:font="Wingdings 2" w:char="F0A3"/>
              </w:r>
            </w:ins>
            <w:ins w:id="288" w:author="杨思麒" w:date="2023-02-22T20:54:10Z">
              <w:r>
                <w:rPr>
                  <w:rFonts w:hint="eastAsia" w:ascii="宋体" w:hAnsi="宋体" w:eastAsia="宋体" w:cs="宋体"/>
                  <w:color w:val="auto"/>
                  <w:sz w:val="21"/>
                  <w:szCs w:val="21"/>
                  <w:highlight w:val="none"/>
                </w:rPr>
                <w:t>作业前准备、</w:t>
              </w:r>
            </w:ins>
            <w:ins w:id="289" w:author="杨思麒" w:date="2023-02-22T20:54:10Z">
              <w:r>
                <w:rPr>
                  <w:rFonts w:hint="eastAsia" w:ascii="宋体" w:hAnsi="宋体" w:eastAsia="宋体" w:cs="宋体"/>
                  <w:color w:val="auto"/>
                  <w:sz w:val="21"/>
                  <w:szCs w:val="21"/>
                  <w:highlight w:val="none"/>
                </w:rPr>
                <w:sym w:font="Wingdings 2" w:char="F0A3"/>
              </w:r>
            </w:ins>
            <w:ins w:id="290" w:author="杨思麒" w:date="2023-02-22T20:54:10Z">
              <w:r>
                <w:rPr>
                  <w:rFonts w:hint="eastAsia" w:ascii="宋体" w:hAnsi="宋体" w:eastAsia="宋体" w:cs="宋体"/>
                  <w:color w:val="auto"/>
                  <w:sz w:val="21"/>
                  <w:szCs w:val="21"/>
                  <w:highlight w:val="none"/>
                </w:rPr>
                <w:t>气体检查、</w:t>
              </w:r>
            </w:ins>
            <w:ins w:id="291" w:author="杨思麒" w:date="2023-02-22T20:54:10Z">
              <w:r>
                <w:rPr>
                  <w:rFonts w:hint="eastAsia" w:ascii="宋体" w:hAnsi="宋体" w:eastAsia="宋体" w:cs="宋体"/>
                  <w:color w:val="auto"/>
                  <w:sz w:val="21"/>
                  <w:szCs w:val="21"/>
                  <w:highlight w:val="none"/>
                </w:rPr>
                <w:sym w:font="Wingdings 2" w:char="F0A3"/>
              </w:r>
            </w:ins>
            <w:ins w:id="292" w:author="杨思麒" w:date="2023-02-22T20:54:10Z">
              <w:r>
                <w:rPr>
                  <w:rFonts w:hint="eastAsia" w:ascii="宋体" w:hAnsi="宋体" w:eastAsia="宋体" w:cs="宋体"/>
                  <w:color w:val="auto"/>
                  <w:sz w:val="21"/>
                  <w:szCs w:val="21"/>
                  <w:highlight w:val="none"/>
                </w:rPr>
                <w:t>气体检查、</w:t>
              </w:r>
            </w:ins>
            <w:ins w:id="293" w:author="杨思麒" w:date="2023-02-22T20:54:10Z">
              <w:r>
                <w:rPr>
                  <w:rFonts w:hint="eastAsia" w:ascii="宋体" w:hAnsi="宋体" w:eastAsia="宋体" w:cs="宋体"/>
                  <w:color w:val="auto"/>
                  <w:sz w:val="21"/>
                  <w:szCs w:val="21"/>
                  <w:highlight w:val="none"/>
                </w:rPr>
                <w:sym w:font="Wingdings 2" w:char="00A3"/>
              </w:r>
            </w:ins>
            <w:ins w:id="294" w:author="杨思麒" w:date="2023-02-22T20:54:10Z">
              <w:r>
                <w:rPr>
                  <w:rFonts w:hint="eastAsia" w:ascii="宋体" w:hAnsi="宋体" w:eastAsia="宋体" w:cs="宋体"/>
                  <w:color w:val="auto"/>
                  <w:sz w:val="21"/>
                  <w:szCs w:val="21"/>
                  <w:highlight w:val="none"/>
                </w:rPr>
                <w:t>管渠封堵、</w:t>
              </w:r>
            </w:ins>
            <w:ins w:id="295" w:author="杨思麒" w:date="2023-02-22T20:54:10Z">
              <w:r>
                <w:rPr>
                  <w:rFonts w:hint="eastAsia" w:ascii="宋体" w:hAnsi="宋体" w:eastAsia="宋体" w:cs="宋体"/>
                  <w:color w:val="auto"/>
                  <w:sz w:val="21"/>
                  <w:szCs w:val="21"/>
                  <w:highlight w:val="none"/>
                </w:rPr>
                <w:sym w:font="Wingdings 2" w:char="F0A3"/>
              </w:r>
            </w:ins>
            <w:ins w:id="296" w:author="杨思麒" w:date="2023-02-22T20:54:10Z">
              <w:r>
                <w:rPr>
                  <w:rFonts w:hint="eastAsia" w:ascii="宋体" w:hAnsi="宋体" w:eastAsia="宋体" w:cs="宋体"/>
                  <w:color w:val="auto"/>
                  <w:sz w:val="21"/>
                  <w:szCs w:val="21"/>
                  <w:highlight w:val="none"/>
                </w:rPr>
                <w:t>井下作业、</w:t>
              </w:r>
            </w:ins>
            <w:ins w:id="297" w:author="杨思麒" w:date="2023-02-22T20:54:10Z">
              <w:r>
                <w:rPr>
                  <w:rFonts w:hint="eastAsia" w:ascii="宋体" w:hAnsi="宋体" w:eastAsia="宋体" w:cs="宋体"/>
                  <w:color w:val="auto"/>
                  <w:sz w:val="21"/>
                  <w:szCs w:val="21"/>
                  <w:highlight w:val="none"/>
                </w:rPr>
                <w:sym w:font="Wingdings 2" w:char="F0A3"/>
              </w:r>
            </w:ins>
            <w:ins w:id="298" w:author="杨思麒" w:date="2023-02-22T20:54:10Z">
              <w:r>
                <w:rPr>
                  <w:rFonts w:hint="eastAsia" w:ascii="宋体" w:hAnsi="宋体" w:eastAsia="宋体" w:cs="宋体"/>
                  <w:color w:val="auto"/>
                  <w:sz w:val="21"/>
                  <w:szCs w:val="21"/>
                  <w:highlight w:val="none"/>
                </w:rPr>
                <w:t>拆堵作业、</w:t>
              </w:r>
            </w:ins>
            <w:ins w:id="299" w:author="杨思麒" w:date="2023-02-22T20:54:10Z">
              <w:r>
                <w:rPr>
                  <w:rFonts w:hint="eastAsia" w:ascii="宋体" w:hAnsi="宋体" w:eastAsia="宋体" w:cs="宋体"/>
                  <w:color w:val="auto"/>
                  <w:sz w:val="21"/>
                  <w:szCs w:val="21"/>
                  <w:highlight w:val="none"/>
                </w:rPr>
                <w:sym w:font="Wingdings 2" w:char="F0A3"/>
              </w:r>
            </w:ins>
            <w:ins w:id="300" w:author="杨思麒" w:date="2023-02-22T20:54:10Z">
              <w:r>
                <w:rPr>
                  <w:rFonts w:hint="eastAsia" w:ascii="宋体" w:hAnsi="宋体" w:eastAsia="宋体" w:cs="宋体"/>
                  <w:color w:val="auto"/>
                  <w:sz w:val="21"/>
                  <w:szCs w:val="21"/>
                  <w:highlight w:val="none"/>
                </w:rPr>
                <w:t>作业后清理、</w:t>
              </w:r>
            </w:ins>
            <w:ins w:id="301" w:author="杨思麒" w:date="2023-02-22T20:54:10Z">
              <w:r>
                <w:rPr>
                  <w:rFonts w:hint="eastAsia" w:ascii="宋体" w:hAnsi="宋体" w:eastAsia="宋体" w:cs="宋体"/>
                  <w:color w:val="auto"/>
                  <w:sz w:val="21"/>
                  <w:szCs w:val="21"/>
                  <w:highlight w:val="none"/>
                </w:rPr>
                <w:sym w:font="Wingdings 2" w:char="F0A3"/>
              </w:r>
            </w:ins>
            <w:ins w:id="302" w:author="杨思麒" w:date="2023-02-22T20:54:10Z">
              <w:r>
                <w:rPr>
                  <w:rFonts w:hint="eastAsia" w:ascii="宋体" w:hAnsi="宋体" w:eastAsia="宋体" w:cs="宋体"/>
                  <w:color w:val="auto"/>
                  <w:sz w:val="21"/>
                  <w:szCs w:val="21"/>
                  <w:highlight w:val="none"/>
                </w:rPr>
                <w:t>其他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ins w:id="303" w:author="杨思麒" w:date="2023-02-22T20:54:10Z"/>
        </w:trPr>
        <w:tc>
          <w:tcPr>
            <w:tcW w:w="1545" w:type="dxa"/>
            <w:vMerge w:val="restart"/>
            <w:tcBorders>
              <w:left w:val="single" w:color="auto" w:sz="12" w:space="0"/>
            </w:tcBorders>
            <w:vAlign w:val="center"/>
          </w:tcPr>
          <w:p>
            <w:pPr>
              <w:rPr>
                <w:ins w:id="304" w:author="杨思麒" w:date="2023-02-22T20:54:10Z"/>
                <w:rFonts w:hint="eastAsia" w:ascii="宋体" w:hAnsi="宋体" w:eastAsia="宋体" w:cs="宋体"/>
                <w:color w:val="auto"/>
                <w:sz w:val="21"/>
                <w:szCs w:val="21"/>
                <w:highlight w:val="none"/>
                <w:lang w:eastAsia="zh-CN"/>
              </w:rPr>
            </w:pPr>
            <w:ins w:id="305" w:author="杨思麒" w:date="2023-02-22T20:54:10Z">
              <w:r>
                <w:rPr>
                  <w:rFonts w:hint="eastAsia" w:ascii="宋体" w:hAnsi="宋体" w:eastAsia="宋体" w:cs="宋体"/>
                  <w:color w:val="auto"/>
                  <w:sz w:val="21"/>
                  <w:szCs w:val="21"/>
                  <w:highlight w:val="none"/>
                  <w:lang w:eastAsia="zh-CN"/>
                </w:rPr>
                <w:t>是否符合安全作业条件</w:t>
              </w:r>
            </w:ins>
          </w:p>
        </w:tc>
        <w:tc>
          <w:tcPr>
            <w:tcW w:w="5517" w:type="dxa"/>
            <w:gridSpan w:val="3"/>
            <w:tcBorders>
              <w:bottom w:val="single" w:color="auto" w:sz="4" w:space="0"/>
              <w:right w:val="single" w:color="auto" w:sz="12" w:space="0"/>
            </w:tcBorders>
            <w:vAlign w:val="center"/>
          </w:tcPr>
          <w:p>
            <w:pPr>
              <w:jc w:val="center"/>
              <w:rPr>
                <w:ins w:id="306" w:author="杨思麒" w:date="2023-02-22T20:54:10Z"/>
                <w:rFonts w:hint="eastAsia" w:ascii="宋体" w:hAnsi="宋体" w:eastAsia="宋体" w:cs="宋体"/>
                <w:color w:val="auto"/>
                <w:sz w:val="21"/>
                <w:szCs w:val="21"/>
                <w:highlight w:val="none"/>
              </w:rPr>
            </w:pPr>
            <w:ins w:id="307" w:author="杨思麒" w:date="2023-02-22T20:54:10Z">
              <w:r>
                <w:rPr>
                  <w:rFonts w:hint="eastAsia" w:ascii="宋体" w:hAnsi="宋体" w:eastAsia="宋体" w:cs="宋体"/>
                  <w:color w:val="auto"/>
                  <w:sz w:val="21"/>
                  <w:szCs w:val="21"/>
                  <w:highlight w:val="none"/>
                  <w:lang w:val="en-US" w:eastAsia="zh-CN"/>
                </w:rPr>
                <w:t>是否全面辨识有限空间风险，并建档立册，在所有有限空间现场醒目位置设置安全警示标志。</w:t>
              </w:r>
            </w:ins>
          </w:p>
        </w:tc>
        <w:tc>
          <w:tcPr>
            <w:tcW w:w="1506" w:type="dxa"/>
            <w:tcBorders>
              <w:bottom w:val="single" w:color="auto" w:sz="4" w:space="0"/>
              <w:right w:val="single" w:color="auto" w:sz="12" w:space="0"/>
            </w:tcBorders>
            <w:vAlign w:val="center"/>
          </w:tcPr>
          <w:p>
            <w:pPr>
              <w:jc w:val="both"/>
              <w:rPr>
                <w:ins w:id="308" w:author="杨思麒" w:date="2023-02-22T20:54:10Z"/>
                <w:rFonts w:hint="eastAsia" w:ascii="宋体" w:hAnsi="宋体" w:eastAsia="宋体" w:cs="宋体"/>
                <w:color w:val="auto"/>
                <w:sz w:val="21"/>
                <w:szCs w:val="21"/>
                <w:highlight w:val="none"/>
                <w:lang w:eastAsia="zh-CN"/>
              </w:rPr>
            </w:pPr>
            <w:ins w:id="309" w:author="杨思麒" w:date="2023-02-22T20:54:10Z">
              <w:r>
                <w:rPr>
                  <w:rFonts w:hint="eastAsia" w:ascii="宋体" w:hAnsi="宋体" w:eastAsia="宋体" w:cs="宋体"/>
                  <w:color w:val="auto"/>
                  <w:sz w:val="21"/>
                  <w:szCs w:val="21"/>
                  <w:highlight w:val="none"/>
                </w:rPr>
                <w:sym w:font="Wingdings 2" w:char="00A3"/>
              </w:r>
            </w:ins>
            <w:ins w:id="310" w:author="杨思麒" w:date="2023-02-22T20:54:10Z">
              <w:r>
                <w:rPr>
                  <w:rFonts w:hint="eastAsia" w:ascii="宋体" w:hAnsi="宋体" w:eastAsia="宋体" w:cs="宋体"/>
                  <w:color w:val="auto"/>
                  <w:sz w:val="21"/>
                  <w:szCs w:val="21"/>
                  <w:highlight w:val="none"/>
                  <w:lang w:eastAsia="zh-CN"/>
                </w:rPr>
                <w:t>是</w:t>
              </w:r>
            </w:ins>
          </w:p>
          <w:p>
            <w:pPr>
              <w:jc w:val="both"/>
              <w:rPr>
                <w:ins w:id="311" w:author="杨思麒" w:date="2023-02-22T20:54:10Z"/>
                <w:rFonts w:hint="eastAsia" w:ascii="宋体" w:hAnsi="宋体" w:eastAsia="宋体" w:cs="宋体"/>
                <w:color w:val="auto"/>
                <w:sz w:val="21"/>
                <w:szCs w:val="21"/>
                <w:highlight w:val="none"/>
                <w:lang w:eastAsia="zh-CN"/>
              </w:rPr>
            </w:pPr>
            <w:ins w:id="312" w:author="杨思麒" w:date="2023-02-22T20:54:10Z">
              <w:r>
                <w:rPr>
                  <w:rFonts w:hint="eastAsia" w:ascii="宋体" w:hAnsi="宋体" w:eastAsia="宋体" w:cs="宋体"/>
                  <w:color w:val="auto"/>
                  <w:sz w:val="21"/>
                  <w:szCs w:val="21"/>
                  <w:highlight w:val="none"/>
                </w:rPr>
                <w:sym w:font="Wingdings 2" w:char="F0A3"/>
              </w:r>
            </w:ins>
            <w:ins w:id="31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ins w:id="314" w:author="杨思麒" w:date="2023-02-22T20:54:10Z"/>
        </w:trPr>
        <w:tc>
          <w:tcPr>
            <w:tcW w:w="1545" w:type="dxa"/>
            <w:vMerge w:val="continue"/>
            <w:tcBorders>
              <w:left w:val="single" w:color="auto" w:sz="12" w:space="0"/>
            </w:tcBorders>
            <w:vAlign w:val="center"/>
          </w:tcPr>
          <w:p>
            <w:pPr>
              <w:rPr>
                <w:ins w:id="31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16" w:author="杨思麒" w:date="2023-02-22T20:54:10Z"/>
                <w:rFonts w:hint="eastAsia" w:ascii="宋体" w:hAnsi="宋体" w:eastAsia="宋体" w:cs="宋体"/>
                <w:color w:val="auto"/>
                <w:sz w:val="21"/>
                <w:szCs w:val="21"/>
                <w:highlight w:val="none"/>
                <w:lang w:eastAsia="zh-CN"/>
              </w:rPr>
            </w:pPr>
            <w:ins w:id="317" w:author="杨思麒" w:date="2023-02-22T20:54:10Z">
              <w:r>
                <w:rPr>
                  <w:rFonts w:hint="eastAsia" w:ascii="宋体" w:hAnsi="宋体" w:eastAsia="宋体" w:cs="宋体"/>
                  <w:color w:val="auto"/>
                  <w:sz w:val="21"/>
                  <w:szCs w:val="21"/>
                  <w:highlight w:val="none"/>
                  <w:lang w:val="en-US" w:eastAsia="zh-CN"/>
                </w:rPr>
                <w:t>是否建立完善有限空间安全规章制度和作业流程，特别是强化作业前、作业中的通风和检测管控措施。</w:t>
              </w:r>
            </w:ins>
          </w:p>
        </w:tc>
        <w:tc>
          <w:tcPr>
            <w:tcW w:w="1506" w:type="dxa"/>
            <w:tcBorders>
              <w:bottom w:val="single" w:color="auto" w:sz="4" w:space="0"/>
              <w:right w:val="single" w:color="auto" w:sz="12" w:space="0"/>
            </w:tcBorders>
            <w:vAlign w:val="center"/>
          </w:tcPr>
          <w:p>
            <w:pPr>
              <w:jc w:val="both"/>
              <w:rPr>
                <w:ins w:id="318" w:author="杨思麒" w:date="2023-02-22T20:54:10Z"/>
                <w:rFonts w:hint="eastAsia" w:ascii="宋体" w:hAnsi="宋体" w:eastAsia="宋体" w:cs="宋体"/>
                <w:color w:val="auto"/>
                <w:sz w:val="21"/>
                <w:szCs w:val="21"/>
                <w:highlight w:val="none"/>
                <w:lang w:eastAsia="zh-CN"/>
              </w:rPr>
            </w:pPr>
            <w:ins w:id="319" w:author="杨思麒" w:date="2023-02-22T20:54:10Z">
              <w:r>
                <w:rPr>
                  <w:rFonts w:hint="eastAsia" w:ascii="宋体" w:hAnsi="宋体" w:eastAsia="宋体" w:cs="宋体"/>
                  <w:color w:val="auto"/>
                  <w:sz w:val="21"/>
                  <w:szCs w:val="21"/>
                  <w:highlight w:val="none"/>
                </w:rPr>
                <w:sym w:font="Wingdings 2" w:char="00A3"/>
              </w:r>
            </w:ins>
            <w:ins w:id="320" w:author="杨思麒" w:date="2023-02-22T20:54:10Z">
              <w:r>
                <w:rPr>
                  <w:rFonts w:hint="eastAsia" w:ascii="宋体" w:hAnsi="宋体" w:eastAsia="宋体" w:cs="宋体"/>
                  <w:color w:val="auto"/>
                  <w:sz w:val="21"/>
                  <w:szCs w:val="21"/>
                  <w:highlight w:val="none"/>
                  <w:lang w:eastAsia="zh-CN"/>
                </w:rPr>
                <w:t>是</w:t>
              </w:r>
            </w:ins>
          </w:p>
          <w:p>
            <w:pPr>
              <w:rPr>
                <w:ins w:id="321" w:author="杨思麒" w:date="2023-02-22T20:54:10Z"/>
                <w:rFonts w:hint="eastAsia" w:ascii="宋体" w:hAnsi="宋体" w:eastAsia="宋体" w:cs="宋体"/>
                <w:color w:val="auto"/>
                <w:sz w:val="21"/>
                <w:szCs w:val="21"/>
                <w:highlight w:val="none"/>
                <w:lang w:eastAsia="zh-CN"/>
              </w:rPr>
            </w:pPr>
            <w:ins w:id="322" w:author="杨思麒" w:date="2023-02-22T20:54:10Z">
              <w:r>
                <w:rPr>
                  <w:rFonts w:hint="eastAsia" w:ascii="宋体" w:hAnsi="宋体" w:eastAsia="宋体" w:cs="宋体"/>
                  <w:color w:val="auto"/>
                  <w:sz w:val="21"/>
                  <w:szCs w:val="21"/>
                  <w:highlight w:val="none"/>
                </w:rPr>
                <w:sym w:font="Wingdings 2" w:char="F0A3"/>
              </w:r>
            </w:ins>
            <w:ins w:id="32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ins w:id="324" w:author="杨思麒" w:date="2023-02-22T20:54:10Z"/>
        </w:trPr>
        <w:tc>
          <w:tcPr>
            <w:tcW w:w="1545" w:type="dxa"/>
            <w:vMerge w:val="continue"/>
            <w:tcBorders>
              <w:left w:val="single" w:color="auto" w:sz="12" w:space="0"/>
            </w:tcBorders>
            <w:vAlign w:val="center"/>
          </w:tcPr>
          <w:p>
            <w:pPr>
              <w:rPr>
                <w:ins w:id="32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26" w:author="杨思麒" w:date="2023-02-22T20:54:10Z"/>
                <w:rFonts w:hint="eastAsia" w:ascii="宋体" w:hAnsi="宋体" w:eastAsia="宋体" w:cs="宋体"/>
                <w:color w:val="auto"/>
                <w:sz w:val="21"/>
                <w:szCs w:val="21"/>
                <w:highlight w:val="none"/>
                <w:lang w:eastAsia="zh-CN"/>
              </w:rPr>
            </w:pPr>
            <w:ins w:id="327" w:author="杨思麒" w:date="2023-02-22T20:54:10Z">
              <w:r>
                <w:rPr>
                  <w:rFonts w:hint="eastAsia" w:ascii="宋体" w:hAnsi="宋体" w:eastAsia="宋体" w:cs="宋体"/>
                  <w:color w:val="auto"/>
                  <w:sz w:val="21"/>
                  <w:szCs w:val="21"/>
                  <w:highlight w:val="none"/>
                  <w:lang w:val="en-US" w:eastAsia="zh-CN"/>
                </w:rPr>
                <w:t>是否为员工配备个人劳动保护用品，特别是配齐配全通风检测作业仪器、呼吸器等各类应急保障用品。</w:t>
              </w:r>
            </w:ins>
          </w:p>
        </w:tc>
        <w:tc>
          <w:tcPr>
            <w:tcW w:w="1506" w:type="dxa"/>
            <w:tcBorders>
              <w:bottom w:val="single" w:color="auto" w:sz="4" w:space="0"/>
              <w:right w:val="single" w:color="auto" w:sz="12" w:space="0"/>
            </w:tcBorders>
            <w:vAlign w:val="center"/>
          </w:tcPr>
          <w:p>
            <w:pPr>
              <w:jc w:val="both"/>
              <w:rPr>
                <w:ins w:id="328" w:author="杨思麒" w:date="2023-02-22T20:54:10Z"/>
                <w:rFonts w:hint="eastAsia" w:ascii="宋体" w:hAnsi="宋体" w:eastAsia="宋体" w:cs="宋体"/>
                <w:color w:val="auto"/>
                <w:sz w:val="21"/>
                <w:szCs w:val="21"/>
                <w:highlight w:val="none"/>
                <w:lang w:eastAsia="zh-CN"/>
              </w:rPr>
            </w:pPr>
            <w:ins w:id="329" w:author="杨思麒" w:date="2023-02-22T20:54:10Z">
              <w:r>
                <w:rPr>
                  <w:rFonts w:hint="eastAsia" w:ascii="宋体" w:hAnsi="宋体" w:eastAsia="宋体" w:cs="宋体"/>
                  <w:color w:val="auto"/>
                  <w:sz w:val="21"/>
                  <w:szCs w:val="21"/>
                  <w:highlight w:val="none"/>
                </w:rPr>
                <w:sym w:font="Wingdings 2" w:char="00A3"/>
              </w:r>
            </w:ins>
            <w:ins w:id="330" w:author="杨思麒" w:date="2023-02-22T20:54:10Z">
              <w:r>
                <w:rPr>
                  <w:rFonts w:hint="eastAsia" w:ascii="宋体" w:hAnsi="宋体" w:eastAsia="宋体" w:cs="宋体"/>
                  <w:color w:val="auto"/>
                  <w:sz w:val="21"/>
                  <w:szCs w:val="21"/>
                  <w:highlight w:val="none"/>
                  <w:lang w:eastAsia="zh-CN"/>
                </w:rPr>
                <w:t>是</w:t>
              </w:r>
            </w:ins>
          </w:p>
          <w:p>
            <w:pPr>
              <w:rPr>
                <w:ins w:id="331" w:author="杨思麒" w:date="2023-02-22T20:54:10Z"/>
                <w:rFonts w:hint="eastAsia" w:ascii="宋体" w:hAnsi="宋体" w:eastAsia="宋体" w:cs="宋体"/>
                <w:color w:val="auto"/>
                <w:sz w:val="21"/>
                <w:szCs w:val="21"/>
                <w:highlight w:val="none"/>
                <w:lang w:eastAsia="zh-CN"/>
              </w:rPr>
            </w:pPr>
            <w:ins w:id="332" w:author="杨思麒" w:date="2023-02-22T20:54:10Z">
              <w:r>
                <w:rPr>
                  <w:rFonts w:hint="eastAsia" w:ascii="宋体" w:hAnsi="宋体" w:eastAsia="宋体" w:cs="宋体"/>
                  <w:color w:val="auto"/>
                  <w:sz w:val="21"/>
                  <w:szCs w:val="21"/>
                  <w:highlight w:val="none"/>
                </w:rPr>
                <w:sym w:font="Wingdings 2" w:char="F0A3"/>
              </w:r>
            </w:ins>
            <w:ins w:id="33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ins w:id="334" w:author="杨思麒" w:date="2023-02-22T20:54:10Z"/>
        </w:trPr>
        <w:tc>
          <w:tcPr>
            <w:tcW w:w="1545" w:type="dxa"/>
            <w:vMerge w:val="continue"/>
            <w:tcBorders>
              <w:left w:val="single" w:color="auto" w:sz="12" w:space="0"/>
            </w:tcBorders>
            <w:vAlign w:val="center"/>
          </w:tcPr>
          <w:p>
            <w:pPr>
              <w:rPr>
                <w:ins w:id="33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36" w:author="杨思麒" w:date="2023-02-22T20:54:10Z"/>
                <w:rFonts w:hint="eastAsia" w:ascii="宋体" w:hAnsi="宋体" w:eastAsia="宋体" w:cs="宋体"/>
                <w:color w:val="auto"/>
                <w:sz w:val="21"/>
                <w:szCs w:val="21"/>
                <w:highlight w:val="none"/>
                <w:lang w:eastAsia="zh-CN"/>
              </w:rPr>
            </w:pPr>
            <w:ins w:id="337" w:author="杨思麒" w:date="2023-02-22T20:54:10Z">
              <w:r>
                <w:rPr>
                  <w:rFonts w:hint="eastAsia" w:ascii="宋体" w:hAnsi="宋体" w:eastAsia="宋体" w:cs="宋体"/>
                  <w:color w:val="auto"/>
                  <w:sz w:val="21"/>
                  <w:szCs w:val="21"/>
                  <w:highlight w:val="none"/>
                  <w:lang w:val="en-US" w:eastAsia="zh-CN"/>
                </w:rPr>
                <w:t>是否落实有限空间作业中的安全监护措施，特别是按要求配备监护人员。</w:t>
              </w:r>
            </w:ins>
          </w:p>
        </w:tc>
        <w:tc>
          <w:tcPr>
            <w:tcW w:w="1506" w:type="dxa"/>
            <w:tcBorders>
              <w:bottom w:val="single" w:color="auto" w:sz="4" w:space="0"/>
              <w:right w:val="single" w:color="auto" w:sz="12" w:space="0"/>
            </w:tcBorders>
            <w:vAlign w:val="center"/>
          </w:tcPr>
          <w:p>
            <w:pPr>
              <w:jc w:val="both"/>
              <w:rPr>
                <w:ins w:id="338" w:author="杨思麒" w:date="2023-02-22T20:54:10Z"/>
                <w:rFonts w:hint="eastAsia" w:ascii="宋体" w:hAnsi="宋体" w:eastAsia="宋体" w:cs="宋体"/>
                <w:color w:val="auto"/>
                <w:sz w:val="21"/>
                <w:szCs w:val="21"/>
                <w:highlight w:val="none"/>
                <w:lang w:eastAsia="zh-CN"/>
              </w:rPr>
            </w:pPr>
            <w:ins w:id="339" w:author="杨思麒" w:date="2023-02-22T20:54:10Z">
              <w:r>
                <w:rPr>
                  <w:rFonts w:hint="eastAsia" w:ascii="宋体" w:hAnsi="宋体" w:eastAsia="宋体" w:cs="宋体"/>
                  <w:color w:val="auto"/>
                  <w:sz w:val="21"/>
                  <w:szCs w:val="21"/>
                  <w:highlight w:val="none"/>
                </w:rPr>
                <w:sym w:font="Wingdings 2" w:char="00A3"/>
              </w:r>
            </w:ins>
            <w:ins w:id="340" w:author="杨思麒" w:date="2023-02-22T20:54:10Z">
              <w:r>
                <w:rPr>
                  <w:rFonts w:hint="eastAsia" w:ascii="宋体" w:hAnsi="宋体" w:eastAsia="宋体" w:cs="宋体"/>
                  <w:color w:val="auto"/>
                  <w:sz w:val="21"/>
                  <w:szCs w:val="21"/>
                  <w:highlight w:val="none"/>
                  <w:lang w:eastAsia="zh-CN"/>
                </w:rPr>
                <w:t>是</w:t>
              </w:r>
            </w:ins>
          </w:p>
          <w:p>
            <w:pPr>
              <w:rPr>
                <w:ins w:id="341" w:author="杨思麒" w:date="2023-02-22T20:54:10Z"/>
                <w:rFonts w:hint="eastAsia" w:ascii="宋体" w:hAnsi="宋体" w:eastAsia="宋体" w:cs="宋体"/>
                <w:color w:val="auto"/>
                <w:sz w:val="21"/>
                <w:szCs w:val="21"/>
                <w:highlight w:val="none"/>
                <w:lang w:eastAsia="zh-CN"/>
              </w:rPr>
            </w:pPr>
            <w:ins w:id="342" w:author="杨思麒" w:date="2023-02-22T20:54:10Z">
              <w:r>
                <w:rPr>
                  <w:rFonts w:hint="eastAsia" w:ascii="宋体" w:hAnsi="宋体" w:eastAsia="宋体" w:cs="宋体"/>
                  <w:color w:val="auto"/>
                  <w:sz w:val="21"/>
                  <w:szCs w:val="21"/>
                  <w:highlight w:val="none"/>
                </w:rPr>
                <w:sym w:font="Wingdings 2" w:char="F0A3"/>
              </w:r>
            </w:ins>
            <w:ins w:id="34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ins w:id="344" w:author="杨思麒" w:date="2023-02-22T20:54:10Z"/>
        </w:trPr>
        <w:tc>
          <w:tcPr>
            <w:tcW w:w="1545" w:type="dxa"/>
            <w:vMerge w:val="continue"/>
            <w:tcBorders>
              <w:left w:val="single" w:color="auto" w:sz="12" w:space="0"/>
            </w:tcBorders>
            <w:vAlign w:val="center"/>
          </w:tcPr>
          <w:p>
            <w:pPr>
              <w:rPr>
                <w:ins w:id="34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46" w:author="杨思麒" w:date="2023-02-22T20:54:10Z"/>
                <w:rFonts w:hint="eastAsia" w:ascii="宋体" w:hAnsi="宋体" w:eastAsia="宋体" w:cs="宋体"/>
                <w:color w:val="auto"/>
                <w:sz w:val="21"/>
                <w:szCs w:val="21"/>
                <w:highlight w:val="none"/>
                <w:lang w:eastAsia="zh-CN"/>
              </w:rPr>
            </w:pPr>
            <w:ins w:id="347" w:author="杨思麒" w:date="2023-02-22T20:54:10Z">
              <w:r>
                <w:rPr>
                  <w:rFonts w:hint="eastAsia" w:ascii="宋体" w:hAnsi="宋体" w:eastAsia="宋体" w:cs="宋体"/>
                  <w:color w:val="auto"/>
                  <w:sz w:val="21"/>
                  <w:szCs w:val="21"/>
                  <w:highlight w:val="none"/>
                  <w:lang w:val="en-US" w:eastAsia="zh-CN"/>
                </w:rPr>
                <w:t>是否确保有限空间作业现场设备设施安全，特别是电气设备符合防爆、安全等规定。</w:t>
              </w:r>
            </w:ins>
          </w:p>
        </w:tc>
        <w:tc>
          <w:tcPr>
            <w:tcW w:w="1506" w:type="dxa"/>
            <w:tcBorders>
              <w:bottom w:val="single" w:color="auto" w:sz="4" w:space="0"/>
              <w:right w:val="single" w:color="auto" w:sz="12" w:space="0"/>
            </w:tcBorders>
            <w:vAlign w:val="center"/>
          </w:tcPr>
          <w:p>
            <w:pPr>
              <w:jc w:val="both"/>
              <w:rPr>
                <w:ins w:id="348" w:author="杨思麒" w:date="2023-02-22T20:54:10Z"/>
                <w:rFonts w:hint="eastAsia" w:ascii="宋体" w:hAnsi="宋体" w:eastAsia="宋体" w:cs="宋体"/>
                <w:color w:val="auto"/>
                <w:sz w:val="21"/>
                <w:szCs w:val="21"/>
                <w:highlight w:val="none"/>
                <w:lang w:eastAsia="zh-CN"/>
              </w:rPr>
            </w:pPr>
            <w:ins w:id="349" w:author="杨思麒" w:date="2023-02-22T20:54:10Z">
              <w:r>
                <w:rPr>
                  <w:rFonts w:hint="eastAsia" w:ascii="宋体" w:hAnsi="宋体" w:eastAsia="宋体" w:cs="宋体"/>
                  <w:color w:val="auto"/>
                  <w:sz w:val="21"/>
                  <w:szCs w:val="21"/>
                  <w:highlight w:val="none"/>
                </w:rPr>
                <w:sym w:font="Wingdings 2" w:char="00A3"/>
              </w:r>
            </w:ins>
            <w:ins w:id="350" w:author="杨思麒" w:date="2023-02-22T20:54:10Z">
              <w:r>
                <w:rPr>
                  <w:rFonts w:hint="eastAsia" w:ascii="宋体" w:hAnsi="宋体" w:eastAsia="宋体" w:cs="宋体"/>
                  <w:color w:val="auto"/>
                  <w:sz w:val="21"/>
                  <w:szCs w:val="21"/>
                  <w:highlight w:val="none"/>
                  <w:lang w:eastAsia="zh-CN"/>
                </w:rPr>
                <w:t>是</w:t>
              </w:r>
            </w:ins>
          </w:p>
          <w:p>
            <w:pPr>
              <w:rPr>
                <w:ins w:id="351" w:author="杨思麒" w:date="2023-02-22T20:54:10Z"/>
                <w:rFonts w:hint="eastAsia" w:ascii="宋体" w:hAnsi="宋体" w:eastAsia="宋体" w:cs="宋体"/>
                <w:color w:val="auto"/>
                <w:sz w:val="21"/>
                <w:szCs w:val="21"/>
                <w:highlight w:val="none"/>
                <w:lang w:eastAsia="zh-CN"/>
              </w:rPr>
            </w:pPr>
            <w:ins w:id="352" w:author="杨思麒" w:date="2023-02-22T20:54:10Z">
              <w:r>
                <w:rPr>
                  <w:rFonts w:hint="eastAsia" w:ascii="宋体" w:hAnsi="宋体" w:eastAsia="宋体" w:cs="宋体"/>
                  <w:color w:val="auto"/>
                  <w:sz w:val="21"/>
                  <w:szCs w:val="21"/>
                  <w:highlight w:val="none"/>
                </w:rPr>
                <w:sym w:font="Wingdings 2" w:char="F0A3"/>
              </w:r>
            </w:ins>
            <w:ins w:id="35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ins w:id="354" w:author="杨思麒" w:date="2023-02-22T20:54:10Z"/>
        </w:trPr>
        <w:tc>
          <w:tcPr>
            <w:tcW w:w="1545" w:type="dxa"/>
            <w:vMerge w:val="continue"/>
            <w:tcBorders>
              <w:left w:val="single" w:color="auto" w:sz="12" w:space="0"/>
            </w:tcBorders>
            <w:vAlign w:val="center"/>
          </w:tcPr>
          <w:p>
            <w:pPr>
              <w:rPr>
                <w:ins w:id="35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56" w:author="杨思麒" w:date="2023-02-22T20:54:10Z"/>
                <w:rFonts w:hint="eastAsia" w:ascii="宋体" w:hAnsi="宋体" w:eastAsia="宋体" w:cs="宋体"/>
                <w:color w:val="auto"/>
                <w:sz w:val="21"/>
                <w:szCs w:val="21"/>
                <w:highlight w:val="none"/>
                <w:lang w:eastAsia="zh-CN"/>
              </w:rPr>
            </w:pPr>
            <w:ins w:id="357" w:author="杨思麒" w:date="2023-02-22T20:54:10Z">
              <w:r>
                <w:rPr>
                  <w:rFonts w:hint="eastAsia" w:ascii="宋体" w:hAnsi="宋体" w:eastAsia="宋体" w:cs="宋体"/>
                  <w:color w:val="auto"/>
                  <w:sz w:val="21"/>
                  <w:szCs w:val="21"/>
                  <w:highlight w:val="none"/>
                  <w:lang w:val="en-US" w:eastAsia="zh-CN"/>
                </w:rPr>
                <w:t>是否严格落实有限空间作业许可申报审批管理。</w:t>
              </w:r>
            </w:ins>
          </w:p>
        </w:tc>
        <w:tc>
          <w:tcPr>
            <w:tcW w:w="1506" w:type="dxa"/>
            <w:tcBorders>
              <w:bottom w:val="single" w:color="auto" w:sz="4" w:space="0"/>
              <w:right w:val="single" w:color="auto" w:sz="12" w:space="0"/>
            </w:tcBorders>
            <w:vAlign w:val="center"/>
          </w:tcPr>
          <w:p>
            <w:pPr>
              <w:jc w:val="both"/>
              <w:rPr>
                <w:ins w:id="358" w:author="杨思麒" w:date="2023-02-22T20:54:10Z"/>
                <w:rFonts w:hint="eastAsia" w:ascii="宋体" w:hAnsi="宋体" w:eastAsia="宋体" w:cs="宋体"/>
                <w:color w:val="auto"/>
                <w:sz w:val="21"/>
                <w:szCs w:val="21"/>
                <w:highlight w:val="none"/>
                <w:lang w:eastAsia="zh-CN"/>
              </w:rPr>
            </w:pPr>
            <w:ins w:id="359" w:author="杨思麒" w:date="2023-02-22T20:54:10Z">
              <w:r>
                <w:rPr>
                  <w:rFonts w:hint="eastAsia" w:ascii="宋体" w:hAnsi="宋体" w:eastAsia="宋体" w:cs="宋体"/>
                  <w:color w:val="auto"/>
                  <w:sz w:val="21"/>
                  <w:szCs w:val="21"/>
                  <w:highlight w:val="none"/>
                </w:rPr>
                <w:sym w:font="Wingdings 2" w:char="00A3"/>
              </w:r>
            </w:ins>
            <w:ins w:id="360" w:author="杨思麒" w:date="2023-02-22T20:54:10Z">
              <w:r>
                <w:rPr>
                  <w:rFonts w:hint="eastAsia" w:ascii="宋体" w:hAnsi="宋体" w:eastAsia="宋体" w:cs="宋体"/>
                  <w:color w:val="auto"/>
                  <w:sz w:val="21"/>
                  <w:szCs w:val="21"/>
                  <w:highlight w:val="none"/>
                  <w:lang w:eastAsia="zh-CN"/>
                </w:rPr>
                <w:t>是</w:t>
              </w:r>
            </w:ins>
          </w:p>
          <w:p>
            <w:pPr>
              <w:rPr>
                <w:ins w:id="361" w:author="杨思麒" w:date="2023-02-22T20:54:10Z"/>
                <w:rFonts w:hint="eastAsia" w:ascii="宋体" w:hAnsi="宋体" w:eastAsia="宋体" w:cs="宋体"/>
                <w:color w:val="auto"/>
                <w:sz w:val="21"/>
                <w:szCs w:val="21"/>
                <w:highlight w:val="none"/>
                <w:lang w:eastAsia="zh-CN"/>
              </w:rPr>
            </w:pPr>
            <w:ins w:id="362" w:author="杨思麒" w:date="2023-02-22T20:54:10Z">
              <w:r>
                <w:rPr>
                  <w:rFonts w:hint="eastAsia" w:ascii="宋体" w:hAnsi="宋体" w:eastAsia="宋体" w:cs="宋体"/>
                  <w:color w:val="auto"/>
                  <w:sz w:val="21"/>
                  <w:szCs w:val="21"/>
                  <w:highlight w:val="none"/>
                </w:rPr>
                <w:sym w:font="Wingdings 2" w:char="F0A3"/>
              </w:r>
            </w:ins>
            <w:ins w:id="36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ins w:id="364" w:author="杨思麒" w:date="2023-02-22T20:54:10Z"/>
        </w:trPr>
        <w:tc>
          <w:tcPr>
            <w:tcW w:w="1545" w:type="dxa"/>
            <w:vMerge w:val="continue"/>
            <w:tcBorders>
              <w:left w:val="single" w:color="auto" w:sz="12" w:space="0"/>
            </w:tcBorders>
            <w:vAlign w:val="center"/>
          </w:tcPr>
          <w:p>
            <w:pPr>
              <w:rPr>
                <w:ins w:id="36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66" w:author="杨思麒" w:date="2023-02-22T20:54:10Z"/>
                <w:rFonts w:hint="eastAsia" w:ascii="宋体" w:hAnsi="宋体" w:eastAsia="宋体" w:cs="宋体"/>
                <w:color w:val="auto"/>
                <w:sz w:val="21"/>
                <w:szCs w:val="21"/>
                <w:highlight w:val="none"/>
                <w:lang w:eastAsia="zh-CN"/>
              </w:rPr>
            </w:pPr>
            <w:ins w:id="367" w:author="杨思麒" w:date="2023-02-22T20:54:10Z">
              <w:r>
                <w:rPr>
                  <w:rFonts w:hint="eastAsia" w:ascii="宋体" w:hAnsi="宋体" w:eastAsia="宋体" w:cs="宋体"/>
                  <w:color w:val="auto"/>
                  <w:sz w:val="21"/>
                  <w:szCs w:val="21"/>
                  <w:highlight w:val="none"/>
                  <w:lang w:val="en-US" w:eastAsia="zh-CN"/>
                </w:rPr>
                <w:t>是否定期组织员工开展常态化有限空间作业安全培训，并且有计划地开展有限空间应急救援演练。</w:t>
              </w:r>
            </w:ins>
          </w:p>
        </w:tc>
        <w:tc>
          <w:tcPr>
            <w:tcW w:w="1506" w:type="dxa"/>
            <w:tcBorders>
              <w:bottom w:val="single" w:color="auto" w:sz="4" w:space="0"/>
              <w:right w:val="single" w:color="auto" w:sz="12" w:space="0"/>
            </w:tcBorders>
            <w:vAlign w:val="center"/>
          </w:tcPr>
          <w:p>
            <w:pPr>
              <w:jc w:val="both"/>
              <w:rPr>
                <w:ins w:id="368" w:author="杨思麒" w:date="2023-02-22T20:54:10Z"/>
                <w:rFonts w:hint="eastAsia" w:ascii="宋体" w:hAnsi="宋体" w:eastAsia="宋体" w:cs="宋体"/>
                <w:color w:val="auto"/>
                <w:sz w:val="21"/>
                <w:szCs w:val="21"/>
                <w:highlight w:val="none"/>
                <w:lang w:eastAsia="zh-CN"/>
              </w:rPr>
            </w:pPr>
            <w:ins w:id="369" w:author="杨思麒" w:date="2023-02-22T20:54:10Z">
              <w:r>
                <w:rPr>
                  <w:rFonts w:hint="eastAsia" w:ascii="宋体" w:hAnsi="宋体" w:eastAsia="宋体" w:cs="宋体"/>
                  <w:color w:val="auto"/>
                  <w:sz w:val="21"/>
                  <w:szCs w:val="21"/>
                  <w:highlight w:val="none"/>
                </w:rPr>
                <w:sym w:font="Wingdings 2" w:char="00A3"/>
              </w:r>
            </w:ins>
            <w:ins w:id="370" w:author="杨思麒" w:date="2023-02-22T20:54:10Z">
              <w:r>
                <w:rPr>
                  <w:rFonts w:hint="eastAsia" w:ascii="宋体" w:hAnsi="宋体" w:eastAsia="宋体" w:cs="宋体"/>
                  <w:color w:val="auto"/>
                  <w:sz w:val="21"/>
                  <w:szCs w:val="21"/>
                  <w:highlight w:val="none"/>
                  <w:lang w:eastAsia="zh-CN"/>
                </w:rPr>
                <w:t>是</w:t>
              </w:r>
            </w:ins>
          </w:p>
          <w:p>
            <w:pPr>
              <w:rPr>
                <w:ins w:id="371" w:author="杨思麒" w:date="2023-02-22T20:54:10Z"/>
                <w:rFonts w:hint="eastAsia" w:ascii="宋体" w:hAnsi="宋体" w:eastAsia="宋体" w:cs="宋体"/>
                <w:color w:val="auto"/>
                <w:sz w:val="21"/>
                <w:szCs w:val="21"/>
                <w:highlight w:val="none"/>
                <w:lang w:eastAsia="zh-CN"/>
              </w:rPr>
            </w:pPr>
            <w:ins w:id="372" w:author="杨思麒" w:date="2023-02-22T20:54:10Z">
              <w:r>
                <w:rPr>
                  <w:rFonts w:hint="eastAsia" w:ascii="宋体" w:hAnsi="宋体" w:eastAsia="宋体" w:cs="宋体"/>
                  <w:color w:val="auto"/>
                  <w:sz w:val="21"/>
                  <w:szCs w:val="21"/>
                  <w:highlight w:val="none"/>
                </w:rPr>
                <w:sym w:font="Wingdings 2" w:char="F0A3"/>
              </w:r>
            </w:ins>
            <w:ins w:id="37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ins w:id="374" w:author="杨思麒" w:date="2023-02-22T20:54:10Z"/>
        </w:trPr>
        <w:tc>
          <w:tcPr>
            <w:tcW w:w="1545" w:type="dxa"/>
            <w:vMerge w:val="continue"/>
            <w:tcBorders>
              <w:left w:val="single" w:color="auto" w:sz="12" w:space="0"/>
              <w:bottom w:val="single" w:color="auto" w:sz="4" w:space="0"/>
            </w:tcBorders>
            <w:vAlign w:val="center"/>
          </w:tcPr>
          <w:p>
            <w:pPr>
              <w:rPr>
                <w:ins w:id="375" w:author="杨思麒" w:date="2023-02-22T20:54:10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376" w:author="杨思麒" w:date="2023-02-22T20:54:10Z"/>
                <w:rFonts w:hint="eastAsia" w:ascii="宋体" w:hAnsi="宋体" w:eastAsia="宋体" w:cs="宋体"/>
                <w:color w:val="auto"/>
                <w:sz w:val="21"/>
                <w:szCs w:val="21"/>
                <w:highlight w:val="none"/>
                <w:lang w:eastAsia="zh-CN"/>
              </w:rPr>
            </w:pPr>
            <w:ins w:id="377" w:author="杨思麒" w:date="2023-02-22T20:54:10Z">
              <w:r>
                <w:rPr>
                  <w:rFonts w:hint="eastAsia" w:ascii="宋体" w:hAnsi="宋体" w:eastAsia="宋体" w:cs="宋体"/>
                  <w:color w:val="auto"/>
                  <w:sz w:val="21"/>
                  <w:szCs w:val="21"/>
                  <w:highlight w:val="none"/>
                  <w:lang w:val="en-US" w:eastAsia="zh-CN"/>
                </w:rPr>
                <w:t>是否结合施工现场作业条件，以有限空间作业风险识别、有限空间作业应急处置为重点，执行班前教育制度。</w:t>
              </w:r>
            </w:ins>
          </w:p>
        </w:tc>
        <w:tc>
          <w:tcPr>
            <w:tcW w:w="1506" w:type="dxa"/>
            <w:tcBorders>
              <w:bottom w:val="single" w:color="auto" w:sz="4" w:space="0"/>
              <w:right w:val="single" w:color="auto" w:sz="12" w:space="0"/>
            </w:tcBorders>
            <w:vAlign w:val="center"/>
          </w:tcPr>
          <w:p>
            <w:pPr>
              <w:jc w:val="both"/>
              <w:rPr>
                <w:ins w:id="378" w:author="杨思麒" w:date="2023-02-22T20:54:10Z"/>
                <w:rFonts w:hint="eastAsia" w:ascii="宋体" w:hAnsi="宋体" w:eastAsia="宋体" w:cs="宋体"/>
                <w:color w:val="auto"/>
                <w:sz w:val="21"/>
                <w:szCs w:val="21"/>
                <w:highlight w:val="none"/>
                <w:lang w:eastAsia="zh-CN"/>
              </w:rPr>
            </w:pPr>
            <w:ins w:id="379" w:author="杨思麒" w:date="2023-02-22T20:54:10Z">
              <w:r>
                <w:rPr>
                  <w:rFonts w:hint="eastAsia" w:ascii="宋体" w:hAnsi="宋体" w:eastAsia="宋体" w:cs="宋体"/>
                  <w:color w:val="auto"/>
                  <w:sz w:val="21"/>
                  <w:szCs w:val="21"/>
                  <w:highlight w:val="none"/>
                </w:rPr>
                <w:sym w:font="Wingdings 2" w:char="00A3"/>
              </w:r>
            </w:ins>
            <w:ins w:id="380" w:author="杨思麒" w:date="2023-02-22T20:54:10Z">
              <w:r>
                <w:rPr>
                  <w:rFonts w:hint="eastAsia" w:ascii="宋体" w:hAnsi="宋体" w:eastAsia="宋体" w:cs="宋体"/>
                  <w:color w:val="auto"/>
                  <w:sz w:val="21"/>
                  <w:szCs w:val="21"/>
                  <w:highlight w:val="none"/>
                  <w:lang w:eastAsia="zh-CN"/>
                </w:rPr>
                <w:t>是</w:t>
              </w:r>
            </w:ins>
          </w:p>
          <w:p>
            <w:pPr>
              <w:rPr>
                <w:ins w:id="381" w:author="杨思麒" w:date="2023-02-22T20:54:10Z"/>
                <w:rFonts w:hint="eastAsia" w:ascii="宋体" w:hAnsi="宋体" w:eastAsia="宋体" w:cs="宋体"/>
                <w:color w:val="auto"/>
                <w:sz w:val="21"/>
                <w:szCs w:val="21"/>
                <w:highlight w:val="none"/>
                <w:lang w:eastAsia="zh-CN"/>
              </w:rPr>
            </w:pPr>
            <w:ins w:id="382" w:author="杨思麒" w:date="2023-02-22T20:54:10Z">
              <w:r>
                <w:rPr>
                  <w:rFonts w:hint="eastAsia" w:ascii="宋体" w:hAnsi="宋体" w:eastAsia="宋体" w:cs="宋体"/>
                  <w:color w:val="auto"/>
                  <w:sz w:val="21"/>
                  <w:szCs w:val="21"/>
                  <w:highlight w:val="none"/>
                </w:rPr>
                <w:sym w:font="Wingdings 2" w:char="F0A3"/>
              </w:r>
            </w:ins>
            <w:ins w:id="383" w:author="杨思麒" w:date="2023-02-22T20:54:10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ins w:id="384" w:author="杨思麒" w:date="2023-02-22T20:54:10Z"/>
        </w:trPr>
        <w:tc>
          <w:tcPr>
            <w:tcW w:w="1545" w:type="dxa"/>
            <w:tcBorders>
              <w:left w:val="single" w:color="auto" w:sz="12" w:space="0"/>
              <w:bottom w:val="single" w:color="auto" w:sz="4" w:space="0"/>
            </w:tcBorders>
            <w:vAlign w:val="center"/>
          </w:tcPr>
          <w:p>
            <w:pPr>
              <w:jc w:val="center"/>
              <w:rPr>
                <w:ins w:id="385" w:author="杨思麒" w:date="2023-02-22T20:54:10Z"/>
                <w:rFonts w:hint="eastAsia" w:ascii="宋体" w:hAnsi="宋体" w:eastAsia="宋体" w:cs="宋体"/>
                <w:color w:val="auto"/>
                <w:sz w:val="21"/>
                <w:szCs w:val="21"/>
                <w:highlight w:val="none"/>
                <w:lang w:eastAsia="zh-CN"/>
              </w:rPr>
            </w:pPr>
            <w:ins w:id="386" w:author="杨思麒" w:date="2023-02-22T20:54:10Z">
              <w:r>
                <w:rPr>
                  <w:rFonts w:hint="eastAsia" w:ascii="宋体" w:hAnsi="宋体" w:eastAsia="宋体" w:cs="宋体"/>
                  <w:color w:val="auto"/>
                  <w:sz w:val="21"/>
                  <w:szCs w:val="21"/>
                  <w:highlight w:val="none"/>
                  <w:lang w:eastAsia="zh-CN"/>
                </w:rPr>
                <w:t>作业人员确认</w:t>
              </w:r>
            </w:ins>
          </w:p>
        </w:tc>
        <w:tc>
          <w:tcPr>
            <w:tcW w:w="7023" w:type="dxa"/>
            <w:gridSpan w:val="4"/>
            <w:tcBorders>
              <w:bottom w:val="single" w:color="auto" w:sz="4" w:space="0"/>
              <w:right w:val="single" w:color="auto" w:sz="12" w:space="0"/>
            </w:tcBorders>
            <w:vAlign w:val="center"/>
          </w:tcPr>
          <w:p>
            <w:pPr>
              <w:jc w:val="both"/>
              <w:rPr>
                <w:ins w:id="387" w:author="杨思麒" w:date="2023-02-22T20:54:10Z"/>
                <w:rFonts w:hint="eastAsia" w:ascii="宋体" w:hAnsi="宋体" w:eastAsia="宋体" w:cs="宋体"/>
                <w:color w:val="auto"/>
                <w:sz w:val="21"/>
                <w:szCs w:val="21"/>
                <w:shd w:val="clear"/>
                <w:lang w:val="en-US" w:eastAsia="zh-CN"/>
              </w:rPr>
            </w:pPr>
            <w:ins w:id="388" w:author="杨思麒" w:date="2023-02-22T20:54:10Z">
              <w:r>
                <w:rPr>
                  <w:rFonts w:hint="eastAsia" w:ascii="宋体" w:hAnsi="宋体" w:eastAsia="宋体" w:cs="宋体"/>
                  <w:color w:val="auto"/>
                  <w:kern w:val="2"/>
                  <w:sz w:val="21"/>
                  <w:szCs w:val="21"/>
                  <w:lang w:val="en-US" w:eastAsia="zh-CN" w:bidi="ar-SA"/>
                </w:rPr>
                <w:t>作业人员确认已掌握屋市政工程有限空</w:t>
              </w:r>
            </w:ins>
            <w:ins w:id="389" w:author="杨思麒" w:date="2023-02-22T20:54:10Z">
              <w:r>
                <w:rPr>
                  <w:rFonts w:hint="eastAsia" w:ascii="宋体" w:hAnsi="宋体" w:eastAsia="宋体" w:cs="宋体"/>
                  <w:color w:val="auto"/>
                  <w:sz w:val="21"/>
                  <w:szCs w:val="21"/>
                  <w:shd w:val="clear"/>
                  <w:lang w:val="en-US" w:eastAsia="zh-CN"/>
                </w:rPr>
                <w:t>间作业“两把锁”管理制度的各项工作要求和入场开锁作业安全措施。</w:t>
              </w:r>
            </w:ins>
          </w:p>
          <w:p>
            <w:pPr>
              <w:jc w:val="both"/>
              <w:rPr>
                <w:ins w:id="390" w:author="杨思麒" w:date="2023-02-22T20:54:10Z"/>
                <w:rFonts w:hint="eastAsia" w:ascii="宋体" w:hAnsi="宋体" w:eastAsia="宋体" w:cs="宋体"/>
                <w:color w:val="auto"/>
                <w:sz w:val="21"/>
                <w:szCs w:val="21"/>
              </w:rPr>
            </w:pPr>
            <w:ins w:id="391" w:author="杨思麒" w:date="2023-02-22T20:54:10Z">
              <w:r>
                <w:rPr>
                  <w:rFonts w:hint="eastAsia" w:ascii="宋体" w:hAnsi="宋体" w:eastAsia="宋体" w:cs="宋体"/>
                  <w:color w:val="auto"/>
                  <w:sz w:val="21"/>
                  <w:szCs w:val="21"/>
                  <w:shd w:val="clear"/>
                  <w:lang w:val="en-US" w:eastAsia="zh-CN"/>
                </w:rPr>
                <w:t>签名：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ins w:id="392" w:author="杨思麒" w:date="2023-02-22T20:54:10Z"/>
        </w:trPr>
        <w:tc>
          <w:tcPr>
            <w:tcW w:w="1545" w:type="dxa"/>
            <w:tcBorders>
              <w:left w:val="single" w:color="auto" w:sz="12" w:space="0"/>
              <w:bottom w:val="single" w:color="auto" w:sz="4" w:space="0"/>
            </w:tcBorders>
            <w:vAlign w:val="center"/>
          </w:tcPr>
          <w:p>
            <w:pPr>
              <w:jc w:val="center"/>
              <w:rPr>
                <w:ins w:id="393" w:author="杨思麒" w:date="2023-02-22T20:54:10Z"/>
                <w:rFonts w:hint="eastAsia" w:ascii="宋体" w:hAnsi="宋体" w:eastAsia="宋体" w:cs="宋体"/>
                <w:color w:val="auto"/>
                <w:sz w:val="21"/>
                <w:szCs w:val="21"/>
                <w:highlight w:val="none"/>
                <w:lang w:eastAsia="zh-CN"/>
              </w:rPr>
            </w:pPr>
            <w:ins w:id="394" w:author="杨思麒" w:date="2023-02-22T20:54:10Z">
              <w:r>
                <w:rPr>
                  <w:rFonts w:hint="eastAsia" w:ascii="宋体" w:hAnsi="宋体" w:eastAsia="宋体" w:cs="宋体"/>
                  <w:color w:val="auto"/>
                  <w:sz w:val="21"/>
                  <w:szCs w:val="21"/>
                  <w:highlight w:val="none"/>
                  <w:lang w:eastAsia="zh-CN"/>
                </w:rPr>
                <w:t>项目经理核查意见</w:t>
              </w:r>
            </w:ins>
          </w:p>
        </w:tc>
        <w:tc>
          <w:tcPr>
            <w:tcW w:w="7023" w:type="dxa"/>
            <w:gridSpan w:val="4"/>
            <w:tcBorders>
              <w:bottom w:val="single" w:color="auto" w:sz="4" w:space="0"/>
              <w:right w:val="single" w:color="auto" w:sz="12" w:space="0"/>
            </w:tcBorders>
            <w:vAlign w:val="center"/>
          </w:tcPr>
          <w:p>
            <w:pPr>
              <w:jc w:val="both"/>
              <w:rPr>
                <w:ins w:id="395" w:author="杨思麒" w:date="2023-02-22T20:54:10Z"/>
                <w:rFonts w:hint="eastAsia" w:ascii="宋体" w:hAnsi="宋体" w:eastAsia="宋体" w:cs="宋体"/>
                <w:color w:val="auto"/>
                <w:sz w:val="21"/>
                <w:szCs w:val="21"/>
                <w:lang w:val="en-US" w:eastAsia="zh-CN"/>
              </w:rPr>
            </w:pPr>
            <w:ins w:id="396" w:author="杨思麒" w:date="2023-02-22T20:54:10Z">
              <w:r>
                <w:rPr>
                  <w:rFonts w:hint="eastAsia" w:ascii="宋体" w:hAnsi="宋体" w:eastAsia="宋体" w:cs="宋体"/>
                  <w:color w:val="auto"/>
                  <w:sz w:val="21"/>
                  <w:szCs w:val="21"/>
                </w:rPr>
                <w:sym w:font="Wingdings 2" w:char="00A3"/>
              </w:r>
            </w:ins>
            <w:ins w:id="397" w:author="杨思麒" w:date="2023-02-22T20:54:10Z">
              <w:r>
                <w:rPr>
                  <w:rFonts w:hint="eastAsia" w:ascii="宋体" w:hAnsi="宋体" w:eastAsia="宋体" w:cs="宋体"/>
                  <w:color w:val="auto"/>
                  <w:sz w:val="21"/>
                  <w:szCs w:val="21"/>
                  <w:lang w:eastAsia="zh-CN"/>
                </w:rPr>
                <w:t>符合安全作业条件，同意开锁作业。</w:t>
              </w:r>
            </w:ins>
            <w:ins w:id="398" w:author="杨思麒" w:date="2023-02-22T20:54:10Z">
              <w:r>
                <w:rPr>
                  <w:rFonts w:hint="eastAsia" w:ascii="宋体" w:hAnsi="宋体" w:eastAsia="宋体" w:cs="宋体"/>
                  <w:color w:val="auto"/>
                  <w:sz w:val="21"/>
                  <w:szCs w:val="21"/>
                  <w:lang w:val="en-US" w:eastAsia="zh-CN"/>
                </w:rPr>
                <w:t xml:space="preserve">   </w:t>
              </w:r>
            </w:ins>
          </w:p>
          <w:p>
            <w:pPr>
              <w:rPr>
                <w:ins w:id="399" w:author="杨思麒" w:date="2023-02-22T20:54:10Z"/>
                <w:rFonts w:hint="eastAsia" w:ascii="宋体" w:hAnsi="宋体" w:eastAsia="宋体" w:cs="宋体"/>
                <w:color w:val="auto"/>
                <w:sz w:val="21"/>
                <w:szCs w:val="21"/>
                <w:lang w:eastAsia="zh-CN"/>
              </w:rPr>
            </w:pPr>
            <w:ins w:id="400" w:author="杨思麒" w:date="2023-02-22T20:54:10Z">
              <w:r>
                <w:rPr>
                  <w:rFonts w:hint="eastAsia" w:ascii="宋体" w:hAnsi="宋体" w:eastAsia="宋体" w:cs="宋体"/>
                  <w:color w:val="auto"/>
                  <w:sz w:val="21"/>
                  <w:szCs w:val="21"/>
                </w:rPr>
                <w:sym w:font="Wingdings 2" w:char="F0A3"/>
              </w:r>
            </w:ins>
            <w:ins w:id="401" w:author="杨思麒" w:date="2023-02-22T20:54:10Z">
              <w:r>
                <w:rPr>
                  <w:rFonts w:hint="eastAsia" w:ascii="宋体" w:hAnsi="宋体" w:eastAsia="宋体" w:cs="宋体"/>
                  <w:color w:val="auto"/>
                  <w:sz w:val="21"/>
                  <w:szCs w:val="21"/>
                  <w:lang w:eastAsia="zh-CN"/>
                </w:rPr>
                <w:t>不符合安全作业条件，不同意开锁作业。</w:t>
              </w:r>
            </w:ins>
          </w:p>
          <w:p>
            <w:pPr>
              <w:jc w:val="both"/>
              <w:rPr>
                <w:ins w:id="402" w:author="杨思麒" w:date="2023-02-22T20:54:10Z"/>
                <w:rFonts w:hint="eastAsia" w:ascii="宋体" w:hAnsi="宋体" w:eastAsia="宋体" w:cs="宋体"/>
                <w:color w:val="auto"/>
                <w:sz w:val="21"/>
                <w:szCs w:val="21"/>
                <w:lang w:val="en-US" w:eastAsia="zh-CN"/>
              </w:rPr>
            </w:pPr>
            <w:ins w:id="403" w:author="杨思麒" w:date="2023-02-22T20:54:10Z">
              <w:r>
                <w:rPr>
                  <w:rFonts w:hint="eastAsia" w:ascii="宋体" w:hAnsi="宋体" w:eastAsia="宋体" w:cs="宋体"/>
                  <w:color w:val="auto"/>
                  <w:sz w:val="21"/>
                  <w:szCs w:val="21"/>
                  <w:lang w:val="en-US" w:eastAsia="zh-CN"/>
                </w:rPr>
                <w:t xml:space="preserve">签名：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ins w:id="404" w:author="杨思麒" w:date="2023-02-22T20:54:10Z"/>
        </w:trPr>
        <w:tc>
          <w:tcPr>
            <w:tcW w:w="1545" w:type="dxa"/>
            <w:tcBorders>
              <w:left w:val="single" w:color="auto" w:sz="12" w:space="0"/>
              <w:bottom w:val="single" w:color="auto" w:sz="4" w:space="0"/>
            </w:tcBorders>
            <w:vAlign w:val="center"/>
          </w:tcPr>
          <w:p>
            <w:pPr>
              <w:jc w:val="center"/>
              <w:rPr>
                <w:ins w:id="405" w:author="杨思麒" w:date="2023-02-22T20:54:10Z"/>
                <w:rFonts w:hint="eastAsia" w:ascii="宋体" w:hAnsi="宋体" w:eastAsia="宋体" w:cs="宋体"/>
                <w:color w:val="auto"/>
                <w:sz w:val="21"/>
                <w:szCs w:val="21"/>
                <w:highlight w:val="none"/>
                <w:lang w:eastAsia="zh-CN"/>
              </w:rPr>
            </w:pPr>
            <w:ins w:id="406" w:author="杨思麒" w:date="2023-02-22T20:54:10Z">
              <w:r>
                <w:rPr>
                  <w:rFonts w:hint="eastAsia" w:ascii="宋体" w:hAnsi="宋体" w:eastAsia="宋体" w:cs="宋体"/>
                  <w:color w:val="auto"/>
                  <w:sz w:val="21"/>
                  <w:szCs w:val="21"/>
                  <w:highlight w:val="none"/>
                  <w:lang w:eastAsia="zh-CN"/>
                </w:rPr>
                <w:t>总监理工程师核查意见</w:t>
              </w:r>
            </w:ins>
          </w:p>
        </w:tc>
        <w:tc>
          <w:tcPr>
            <w:tcW w:w="7023" w:type="dxa"/>
            <w:gridSpan w:val="4"/>
            <w:tcBorders>
              <w:bottom w:val="single" w:color="auto" w:sz="4" w:space="0"/>
              <w:right w:val="single" w:color="auto" w:sz="12" w:space="0"/>
            </w:tcBorders>
            <w:vAlign w:val="center"/>
          </w:tcPr>
          <w:p>
            <w:pPr>
              <w:jc w:val="both"/>
              <w:rPr>
                <w:ins w:id="407" w:author="杨思麒" w:date="2023-02-22T20:54:10Z"/>
                <w:rFonts w:hint="eastAsia" w:ascii="宋体" w:hAnsi="宋体" w:eastAsia="宋体" w:cs="宋体"/>
                <w:color w:val="auto"/>
                <w:sz w:val="21"/>
                <w:szCs w:val="21"/>
                <w:lang w:val="en-US" w:eastAsia="zh-CN"/>
              </w:rPr>
            </w:pPr>
            <w:ins w:id="408" w:author="杨思麒" w:date="2023-02-22T20:54:10Z">
              <w:r>
                <w:rPr>
                  <w:rFonts w:hint="eastAsia" w:ascii="宋体" w:hAnsi="宋体" w:eastAsia="宋体" w:cs="宋体"/>
                  <w:color w:val="auto"/>
                  <w:sz w:val="21"/>
                  <w:szCs w:val="21"/>
                </w:rPr>
                <w:sym w:font="Wingdings 2" w:char="00A3"/>
              </w:r>
            </w:ins>
            <w:ins w:id="409" w:author="杨思麒" w:date="2023-02-22T20:54:10Z">
              <w:r>
                <w:rPr>
                  <w:rFonts w:hint="eastAsia" w:ascii="宋体" w:hAnsi="宋体" w:eastAsia="宋体" w:cs="宋体"/>
                  <w:color w:val="auto"/>
                  <w:sz w:val="21"/>
                  <w:szCs w:val="21"/>
                  <w:lang w:eastAsia="zh-CN"/>
                </w:rPr>
                <w:t>符合安全作业条件，同意开锁作业。</w:t>
              </w:r>
            </w:ins>
            <w:ins w:id="410" w:author="杨思麒" w:date="2023-02-22T20:54:10Z">
              <w:r>
                <w:rPr>
                  <w:rFonts w:hint="eastAsia" w:ascii="宋体" w:hAnsi="宋体" w:eastAsia="宋体" w:cs="宋体"/>
                  <w:color w:val="auto"/>
                  <w:sz w:val="21"/>
                  <w:szCs w:val="21"/>
                  <w:lang w:val="en-US" w:eastAsia="zh-CN"/>
                </w:rPr>
                <w:t xml:space="preserve">   </w:t>
              </w:r>
            </w:ins>
          </w:p>
          <w:p>
            <w:pPr>
              <w:rPr>
                <w:ins w:id="411" w:author="杨思麒" w:date="2023-02-22T20:54:10Z"/>
                <w:rFonts w:hint="eastAsia" w:ascii="宋体" w:hAnsi="宋体" w:eastAsia="宋体" w:cs="宋体"/>
                <w:color w:val="auto"/>
                <w:sz w:val="21"/>
                <w:szCs w:val="21"/>
                <w:lang w:eastAsia="zh-CN"/>
              </w:rPr>
            </w:pPr>
            <w:ins w:id="412" w:author="杨思麒" w:date="2023-02-22T20:54:10Z">
              <w:r>
                <w:rPr>
                  <w:rFonts w:hint="eastAsia" w:ascii="宋体" w:hAnsi="宋体" w:eastAsia="宋体" w:cs="宋体"/>
                  <w:color w:val="auto"/>
                  <w:sz w:val="21"/>
                  <w:szCs w:val="21"/>
                </w:rPr>
                <w:sym w:font="Wingdings 2" w:char="F0A3"/>
              </w:r>
            </w:ins>
            <w:ins w:id="413" w:author="杨思麒" w:date="2023-02-22T20:54:10Z">
              <w:r>
                <w:rPr>
                  <w:rFonts w:hint="eastAsia" w:ascii="宋体" w:hAnsi="宋体" w:eastAsia="宋体" w:cs="宋体"/>
                  <w:color w:val="auto"/>
                  <w:sz w:val="21"/>
                  <w:szCs w:val="21"/>
                  <w:lang w:eastAsia="zh-CN"/>
                </w:rPr>
                <w:t>不符合安全作业条件，不同意开锁作业。</w:t>
              </w:r>
            </w:ins>
          </w:p>
          <w:p>
            <w:pPr>
              <w:jc w:val="both"/>
              <w:rPr>
                <w:ins w:id="414" w:author="杨思麒" w:date="2023-02-22T20:54:10Z"/>
                <w:rFonts w:hint="eastAsia" w:ascii="宋体" w:hAnsi="宋体" w:eastAsia="宋体" w:cs="宋体"/>
                <w:color w:val="auto"/>
                <w:sz w:val="21"/>
                <w:szCs w:val="21"/>
              </w:rPr>
            </w:pPr>
            <w:ins w:id="415" w:author="杨思麒" w:date="2023-02-22T20:54:10Z">
              <w:r>
                <w:rPr>
                  <w:rFonts w:hint="eastAsia" w:ascii="宋体" w:hAnsi="宋体" w:eastAsia="宋体" w:cs="宋体"/>
                  <w:color w:val="auto"/>
                  <w:sz w:val="21"/>
                  <w:szCs w:val="21"/>
                  <w:lang w:val="en-US" w:eastAsia="zh-CN"/>
                </w:rPr>
                <w:t xml:space="preserve">签名：        </w:t>
              </w:r>
            </w:ins>
          </w:p>
        </w:tc>
      </w:tr>
    </w:tbl>
    <w:p>
      <w:pPr>
        <w:ind w:firstLine="1680" w:firstLineChars="800"/>
        <w:jc w:val="right"/>
        <w:rPr>
          <w:rFonts w:hint="eastAsia" w:ascii="宋体" w:hAnsi="宋体" w:eastAsia="宋体" w:cs="宋体"/>
          <w:color w:val="auto"/>
          <w:sz w:val="21"/>
          <w:szCs w:val="21"/>
          <w:highlight w:val="none"/>
        </w:rPr>
      </w:pPr>
    </w:p>
    <w:p>
      <w:pPr>
        <w:ind w:firstLine="1680" w:firstLineChars="800"/>
        <w:jc w:val="right"/>
        <w:rPr>
          <w:ins w:id="416" w:author="杨思麒" w:date="2023-02-22T20:54:10Z"/>
          <w:color w:val="auto"/>
          <w:highlight w:val="none"/>
        </w:rPr>
      </w:pPr>
      <w:ins w:id="417" w:author="杨思麒" w:date="2023-02-22T20:54:10Z">
        <w:r>
          <w:rPr>
            <w:rFonts w:hint="eastAsia" w:ascii="宋体" w:hAnsi="宋体" w:eastAsia="宋体" w:cs="宋体"/>
            <w:color w:val="auto"/>
            <w:sz w:val="21"/>
            <w:szCs w:val="21"/>
            <w:highlight w:val="none"/>
          </w:rPr>
          <w:t xml:space="preserve">     </w:t>
        </w:r>
      </w:ins>
      <w:ins w:id="418" w:author="杨思麒" w:date="2023-02-22T20:54:10Z">
        <w:r>
          <w:rPr>
            <w:rFonts w:hint="eastAsia" w:ascii="宋体" w:hAnsi="宋体" w:eastAsia="宋体" w:cs="宋体"/>
            <w:color w:val="auto"/>
            <w:sz w:val="21"/>
            <w:szCs w:val="21"/>
            <w:highlight w:val="none"/>
            <w:lang w:eastAsia="zh-CN"/>
          </w:rPr>
          <w:t>核查</w:t>
        </w:r>
      </w:ins>
      <w:ins w:id="419" w:author="杨思麒" w:date="2023-02-22T20:54:10Z">
        <w:r>
          <w:rPr>
            <w:rFonts w:hint="eastAsia" w:ascii="宋体" w:hAnsi="宋体" w:eastAsia="宋体" w:cs="宋体"/>
            <w:color w:val="auto"/>
            <w:sz w:val="21"/>
            <w:szCs w:val="21"/>
            <w:highlight w:val="none"/>
          </w:rPr>
          <w:t>日期：      年  月  日</w:t>
        </w:r>
      </w:ins>
      <w:ins w:id="420" w:author="杨思麒" w:date="2023-02-22T20:54:10Z">
        <w:r>
          <w:rPr>
            <w:color w:val="auto"/>
            <w:highlight w:val="none"/>
          </w:rPr>
          <w:br w:type="page"/>
        </w:r>
      </w:ins>
    </w:p>
    <w:p>
      <w:pPr>
        <w:pageBreakBefore w:val="0"/>
        <w:kinsoku/>
        <w:wordWrap/>
        <w:overflowPunct/>
        <w:topLinePunct w:val="0"/>
        <w:autoSpaceDE/>
        <w:autoSpaceDN/>
        <w:bidi w:val="0"/>
        <w:spacing w:line="360" w:lineRule="auto"/>
        <w:ind w:firstLine="560" w:firstLineChars="200"/>
        <w:jc w:val="left"/>
        <w:textAlignment w:val="auto"/>
        <w:outlineLvl w:val="0"/>
        <w:rPr>
          <w:ins w:id="421" w:author="杨思麒" w:date="2023-02-22T20:55:06Z"/>
          <w:rFonts w:hint="eastAsia" w:ascii="黑体" w:eastAsia="黑体"/>
          <w:color w:val="auto"/>
          <w:sz w:val="28"/>
          <w:szCs w:val="28"/>
          <w:highlight w:val="none"/>
          <w:lang w:val="en-US" w:eastAsia="zh-CN"/>
        </w:rPr>
      </w:pPr>
      <w:ins w:id="422" w:author="杨思麒" w:date="2023-02-22T20:55:03Z">
        <w:r>
          <w:rPr>
            <w:rFonts w:hint="eastAsia" w:ascii="黑体" w:eastAsia="黑体"/>
            <w:color w:val="auto"/>
            <w:sz w:val="28"/>
            <w:szCs w:val="28"/>
            <w:highlight w:val="none"/>
          </w:rPr>
          <w:t>附表</w:t>
        </w:r>
      </w:ins>
      <w:ins w:id="423" w:author="杨思麒" w:date="2023-02-22T20:55:03Z">
        <w:r>
          <w:rPr>
            <w:rFonts w:hint="eastAsia" w:ascii="黑体" w:eastAsia="黑体"/>
            <w:color w:val="auto"/>
            <w:sz w:val="28"/>
            <w:szCs w:val="28"/>
            <w:highlight w:val="none"/>
            <w:lang w:val="en-US" w:eastAsia="zh-CN"/>
          </w:rPr>
          <w:t>D</w:t>
        </w:r>
      </w:ins>
    </w:p>
    <w:p>
      <w:pPr>
        <w:pageBreakBefore w:val="0"/>
        <w:kinsoku/>
        <w:wordWrap/>
        <w:overflowPunct/>
        <w:topLinePunct w:val="0"/>
        <w:autoSpaceDE/>
        <w:autoSpaceDN/>
        <w:bidi w:val="0"/>
        <w:spacing w:line="360" w:lineRule="auto"/>
        <w:ind w:firstLine="0" w:firstLineChars="0"/>
        <w:jc w:val="center"/>
        <w:textAlignment w:val="auto"/>
        <w:outlineLvl w:val="9"/>
        <w:rPr>
          <w:ins w:id="424" w:author="杨思麒" w:date="2023-02-22T20:55:03Z"/>
          <w:rFonts w:hint="eastAsia" w:ascii="黑体" w:eastAsia="黑体"/>
          <w:bCs/>
          <w:color w:val="auto"/>
          <w:sz w:val="28"/>
          <w:szCs w:val="28"/>
          <w:highlight w:val="none"/>
          <w:u w:val="double"/>
        </w:rPr>
      </w:pPr>
      <w:ins w:id="425" w:author="杨思麒" w:date="2023-02-22T20:55:03Z">
        <w:r>
          <w:rPr>
            <w:rFonts w:hint="eastAsia" w:ascii="黑体" w:eastAsia="黑体"/>
            <w:bCs/>
            <w:color w:val="auto"/>
            <w:sz w:val="28"/>
            <w:szCs w:val="28"/>
            <w:highlight w:val="none"/>
            <w:u w:val="double"/>
          </w:rPr>
          <w:t>有限空间作业两把锁上锁撤场核查表</w:t>
        </w:r>
      </w:ins>
    </w:p>
    <w:p>
      <w:pPr>
        <w:jc w:val="left"/>
        <w:rPr>
          <w:ins w:id="426" w:author="杨思麒" w:date="2023-02-22T20:55:03Z"/>
          <w:rFonts w:hint="eastAsia" w:ascii="宋体" w:hAnsi="宋体" w:eastAsia="宋体" w:cs="宋体"/>
          <w:color w:val="auto"/>
          <w:sz w:val="21"/>
          <w:szCs w:val="21"/>
          <w:highlight w:val="none"/>
          <w:lang w:eastAsia="zh-CN"/>
        </w:rPr>
      </w:pPr>
      <w:ins w:id="427" w:author="杨思麒" w:date="2023-03-13T17:32:17Z">
        <w:r>
          <w:rPr>
            <w:rFonts w:hint="eastAsia" w:ascii="宋体" w:hAnsi="宋体" w:eastAsia="宋体" w:cs="宋体"/>
            <w:color w:val="auto"/>
            <w:sz w:val="21"/>
            <w:szCs w:val="21"/>
            <w:highlight w:val="none"/>
            <w:lang w:val="en-US" w:eastAsia="zh-CN"/>
          </w:rPr>
          <w:t>施工</w:t>
        </w:r>
      </w:ins>
      <w:ins w:id="428" w:author="杨思麒" w:date="2023-02-22T20:55:03Z">
        <w:r>
          <w:rPr>
            <w:rFonts w:hint="eastAsia" w:ascii="宋体" w:hAnsi="宋体" w:eastAsia="宋体" w:cs="宋体"/>
            <w:color w:val="auto"/>
            <w:sz w:val="21"/>
            <w:szCs w:val="21"/>
            <w:highlight w:val="none"/>
          </w:rPr>
          <w:t>单位（章）</w:t>
        </w:r>
      </w:ins>
      <w:ins w:id="429" w:author="杨思麒" w:date="2023-02-22T20:55:03Z">
        <w:r>
          <w:rPr>
            <w:rFonts w:hint="eastAsia" w:ascii="宋体" w:hAnsi="宋体" w:eastAsia="宋体" w:cs="宋体"/>
            <w:color w:val="auto"/>
            <w:sz w:val="21"/>
            <w:szCs w:val="21"/>
            <w:highlight w:val="none"/>
            <w:lang w:eastAsia="zh-CN"/>
          </w:rPr>
          <w:t>：</w:t>
        </w:r>
      </w:ins>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1701"/>
        <w:gridCol w:w="126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ins w:id="430" w:author="杨思麒" w:date="2023-02-22T20:55:03Z"/>
        </w:trPr>
        <w:tc>
          <w:tcPr>
            <w:tcW w:w="1545" w:type="dxa"/>
            <w:tcBorders>
              <w:top w:val="single" w:color="auto" w:sz="12" w:space="0"/>
              <w:left w:val="single" w:color="auto" w:sz="12" w:space="0"/>
            </w:tcBorders>
            <w:vAlign w:val="center"/>
          </w:tcPr>
          <w:p>
            <w:pPr>
              <w:jc w:val="center"/>
              <w:rPr>
                <w:ins w:id="431"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作业名称</w:t>
            </w:r>
          </w:p>
        </w:tc>
        <w:tc>
          <w:tcPr>
            <w:tcW w:w="7023" w:type="dxa"/>
            <w:gridSpan w:val="4"/>
            <w:tcBorders>
              <w:top w:val="single" w:color="auto" w:sz="12" w:space="0"/>
              <w:right w:val="single" w:color="auto" w:sz="12" w:space="0"/>
            </w:tcBorders>
            <w:vAlign w:val="center"/>
          </w:tcPr>
          <w:p>
            <w:pPr>
              <w:jc w:val="center"/>
              <w:rPr>
                <w:ins w:id="432" w:author="杨思麒" w:date="2023-02-22T20:55:03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ins w:id="433" w:author="杨思麒" w:date="2023-02-22T20:55:03Z"/>
        </w:trPr>
        <w:tc>
          <w:tcPr>
            <w:tcW w:w="1545" w:type="dxa"/>
            <w:tcBorders>
              <w:left w:val="single" w:color="auto" w:sz="12" w:space="0"/>
            </w:tcBorders>
            <w:vAlign w:val="center"/>
          </w:tcPr>
          <w:p>
            <w:pPr>
              <w:jc w:val="center"/>
              <w:rPr>
                <w:ins w:id="434"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w:t>
            </w:r>
          </w:p>
        </w:tc>
        <w:tc>
          <w:tcPr>
            <w:tcW w:w="7023" w:type="dxa"/>
            <w:gridSpan w:val="4"/>
            <w:vAlign w:val="center"/>
          </w:tcPr>
          <w:p>
            <w:pPr>
              <w:jc w:val="center"/>
              <w:rPr>
                <w:ins w:id="435" w:author="杨思麒" w:date="2023-02-22T20:55:03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ins w:id="436" w:author="杨思麒" w:date="2023-02-22T20:55:03Z"/>
        </w:trPr>
        <w:tc>
          <w:tcPr>
            <w:tcW w:w="1545" w:type="dxa"/>
            <w:tcBorders>
              <w:left w:val="single" w:color="auto" w:sz="12" w:space="0"/>
            </w:tcBorders>
            <w:vAlign w:val="center"/>
          </w:tcPr>
          <w:p>
            <w:pPr>
              <w:jc w:val="center"/>
              <w:rPr>
                <w:ins w:id="437"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2551" w:type="dxa"/>
            <w:vAlign w:val="center"/>
          </w:tcPr>
          <w:p>
            <w:pPr>
              <w:jc w:val="center"/>
              <w:rPr>
                <w:ins w:id="438" w:author="杨思麒" w:date="2023-02-22T20:55:03Z"/>
                <w:rFonts w:hint="eastAsia" w:ascii="宋体" w:hAnsi="宋体" w:eastAsia="宋体" w:cs="宋体"/>
                <w:color w:val="auto"/>
                <w:sz w:val="21"/>
                <w:szCs w:val="21"/>
                <w:highlight w:val="none"/>
              </w:rPr>
            </w:pPr>
          </w:p>
        </w:tc>
        <w:tc>
          <w:tcPr>
            <w:tcW w:w="1701" w:type="dxa"/>
            <w:vAlign w:val="center"/>
          </w:tcPr>
          <w:p>
            <w:pPr>
              <w:jc w:val="center"/>
              <w:rPr>
                <w:ins w:id="439"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作业日期</w:t>
            </w:r>
          </w:p>
        </w:tc>
        <w:tc>
          <w:tcPr>
            <w:tcW w:w="2771" w:type="dxa"/>
            <w:gridSpan w:val="2"/>
            <w:tcBorders>
              <w:right w:val="single" w:color="auto" w:sz="12" w:space="0"/>
            </w:tcBorders>
            <w:vAlign w:val="center"/>
          </w:tcPr>
          <w:p>
            <w:pPr>
              <w:jc w:val="center"/>
              <w:rPr>
                <w:ins w:id="440" w:author="杨思麒" w:date="2023-02-22T20:55:03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ins w:id="441" w:author="杨思麒" w:date="2023-02-22T20:55:03Z"/>
        </w:trPr>
        <w:tc>
          <w:tcPr>
            <w:tcW w:w="1545" w:type="dxa"/>
            <w:tcBorders>
              <w:left w:val="single" w:color="auto" w:sz="12" w:space="0"/>
            </w:tcBorders>
            <w:vAlign w:val="center"/>
          </w:tcPr>
          <w:p>
            <w:pPr>
              <w:jc w:val="center"/>
              <w:rPr>
                <w:ins w:id="442"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单位负责人</w:t>
            </w:r>
          </w:p>
        </w:tc>
        <w:tc>
          <w:tcPr>
            <w:tcW w:w="2551" w:type="dxa"/>
            <w:vAlign w:val="center"/>
          </w:tcPr>
          <w:p>
            <w:pPr>
              <w:jc w:val="center"/>
              <w:rPr>
                <w:ins w:id="443" w:author="杨思麒" w:date="2023-02-22T20:55:03Z"/>
                <w:rFonts w:hint="eastAsia" w:ascii="宋体" w:hAnsi="宋体" w:eastAsia="宋体" w:cs="宋体"/>
                <w:color w:val="auto"/>
                <w:sz w:val="21"/>
                <w:szCs w:val="21"/>
                <w:highlight w:val="none"/>
              </w:rPr>
            </w:pPr>
          </w:p>
        </w:tc>
        <w:tc>
          <w:tcPr>
            <w:tcW w:w="1701" w:type="dxa"/>
            <w:vAlign w:val="center"/>
          </w:tcPr>
          <w:p>
            <w:pPr>
              <w:jc w:val="center"/>
              <w:rPr>
                <w:ins w:id="444"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监护者</w:t>
            </w:r>
          </w:p>
        </w:tc>
        <w:tc>
          <w:tcPr>
            <w:tcW w:w="2771" w:type="dxa"/>
            <w:gridSpan w:val="2"/>
            <w:tcBorders>
              <w:right w:val="single" w:color="auto" w:sz="12" w:space="0"/>
            </w:tcBorders>
            <w:vAlign w:val="center"/>
          </w:tcPr>
          <w:p>
            <w:pPr>
              <w:jc w:val="center"/>
              <w:rPr>
                <w:ins w:id="445" w:author="杨思麒" w:date="2023-02-22T20:55:03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ins w:id="446" w:author="杨思麒" w:date="2023-02-22T20:55:03Z"/>
        </w:trPr>
        <w:tc>
          <w:tcPr>
            <w:tcW w:w="1545" w:type="dxa"/>
            <w:tcBorders>
              <w:left w:val="single" w:color="auto" w:sz="12" w:space="0"/>
            </w:tcBorders>
            <w:vAlign w:val="center"/>
          </w:tcPr>
          <w:p>
            <w:pPr>
              <w:jc w:val="center"/>
              <w:rPr>
                <w:ins w:id="447" w:author="杨思麒" w:date="2023-02-22T20:55:03Z"/>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作业人数</w:t>
            </w:r>
          </w:p>
        </w:tc>
        <w:tc>
          <w:tcPr>
            <w:tcW w:w="2551" w:type="dxa"/>
            <w:vAlign w:val="center"/>
          </w:tcPr>
          <w:p>
            <w:pPr>
              <w:jc w:val="center"/>
              <w:rPr>
                <w:ins w:id="448" w:author="杨思麒" w:date="2023-02-22T20:55:03Z"/>
                <w:rFonts w:hint="eastAsia" w:ascii="宋体" w:hAnsi="宋体" w:eastAsia="宋体" w:cs="宋体"/>
                <w:color w:val="auto"/>
                <w:sz w:val="21"/>
                <w:szCs w:val="21"/>
                <w:highlight w:val="none"/>
              </w:rPr>
            </w:pPr>
          </w:p>
        </w:tc>
        <w:tc>
          <w:tcPr>
            <w:tcW w:w="1701" w:type="dxa"/>
            <w:vAlign w:val="center"/>
          </w:tcPr>
          <w:p>
            <w:pPr>
              <w:jc w:val="center"/>
              <w:rPr>
                <w:ins w:id="449" w:author="杨思麒" w:date="2023-02-22T20:55:03Z"/>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lang w:val="en-US" w:eastAsia="zh-CN"/>
              </w:rPr>
              <w:t>人员</w:t>
            </w:r>
          </w:p>
        </w:tc>
        <w:tc>
          <w:tcPr>
            <w:tcW w:w="2771" w:type="dxa"/>
            <w:gridSpan w:val="2"/>
            <w:tcBorders>
              <w:right w:val="single" w:color="auto" w:sz="12" w:space="0"/>
            </w:tcBorders>
            <w:vAlign w:val="center"/>
          </w:tcPr>
          <w:p>
            <w:pPr>
              <w:jc w:val="center"/>
              <w:rPr>
                <w:ins w:id="450" w:author="杨思麒" w:date="2023-02-22T20:55:03Z"/>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ins w:id="451" w:author="杨思麒" w:date="2023-02-22T20:55:03Z"/>
        </w:trPr>
        <w:tc>
          <w:tcPr>
            <w:tcW w:w="1545" w:type="dxa"/>
            <w:tcBorders>
              <w:left w:val="single" w:color="auto" w:sz="12" w:space="0"/>
              <w:bottom w:val="single" w:color="auto" w:sz="4" w:space="0"/>
            </w:tcBorders>
            <w:vAlign w:val="center"/>
          </w:tcPr>
          <w:p>
            <w:pPr>
              <w:jc w:val="center"/>
              <w:rPr>
                <w:ins w:id="452" w:author="杨思麒" w:date="2023-02-22T20:55:03Z"/>
                <w:rFonts w:hint="eastAsia" w:ascii="宋体" w:hAnsi="宋体" w:eastAsia="宋体" w:cs="宋体"/>
                <w:color w:val="auto"/>
                <w:sz w:val="21"/>
                <w:szCs w:val="21"/>
                <w:highlight w:val="none"/>
              </w:rPr>
            </w:pPr>
            <w:ins w:id="453" w:author="杨思麒" w:date="2023-02-22T20:55:03Z">
              <w:r>
                <w:rPr>
                  <w:rFonts w:hint="eastAsia" w:ascii="宋体" w:hAnsi="宋体" w:eastAsia="宋体" w:cs="宋体"/>
                  <w:color w:val="auto"/>
                  <w:sz w:val="21"/>
                  <w:szCs w:val="21"/>
                  <w:highlight w:val="none"/>
                </w:rPr>
                <w:t>主要作业内容</w:t>
              </w:r>
            </w:ins>
          </w:p>
        </w:tc>
        <w:tc>
          <w:tcPr>
            <w:tcW w:w="7023" w:type="dxa"/>
            <w:gridSpan w:val="4"/>
            <w:tcBorders>
              <w:bottom w:val="single" w:color="auto" w:sz="4" w:space="0"/>
              <w:right w:val="single" w:color="auto" w:sz="12" w:space="0"/>
            </w:tcBorders>
            <w:vAlign w:val="center"/>
          </w:tcPr>
          <w:p>
            <w:pPr>
              <w:rPr>
                <w:ins w:id="454" w:author="杨思麒" w:date="2023-02-22T20:55:03Z"/>
                <w:rFonts w:hint="eastAsia" w:ascii="宋体" w:hAnsi="宋体" w:eastAsia="宋体" w:cs="宋体"/>
                <w:color w:val="auto"/>
                <w:sz w:val="21"/>
                <w:szCs w:val="21"/>
                <w:highlight w:val="none"/>
              </w:rPr>
            </w:pPr>
            <w:ins w:id="455" w:author="杨思麒" w:date="2023-02-22T20:55:03Z">
              <w:r>
                <w:rPr>
                  <w:rFonts w:hint="eastAsia" w:ascii="宋体" w:hAnsi="宋体" w:eastAsia="宋体" w:cs="宋体"/>
                  <w:color w:val="auto"/>
                  <w:sz w:val="21"/>
                  <w:szCs w:val="21"/>
                  <w:highlight w:val="none"/>
                </w:rPr>
                <w:sym w:font="Wingdings 2" w:char="F0A3"/>
              </w:r>
            </w:ins>
            <w:ins w:id="456" w:author="杨思麒" w:date="2023-02-22T20:55:03Z">
              <w:r>
                <w:rPr>
                  <w:rFonts w:hint="eastAsia" w:ascii="宋体" w:hAnsi="宋体" w:eastAsia="宋体" w:cs="宋体"/>
                  <w:color w:val="auto"/>
                  <w:sz w:val="21"/>
                  <w:szCs w:val="21"/>
                  <w:highlight w:val="none"/>
                </w:rPr>
                <w:t>作业前准备、</w:t>
              </w:r>
            </w:ins>
            <w:ins w:id="457" w:author="杨思麒" w:date="2023-02-22T20:55:03Z">
              <w:r>
                <w:rPr>
                  <w:rFonts w:hint="eastAsia" w:ascii="宋体" w:hAnsi="宋体" w:eastAsia="宋体" w:cs="宋体"/>
                  <w:color w:val="auto"/>
                  <w:sz w:val="21"/>
                  <w:szCs w:val="21"/>
                  <w:highlight w:val="none"/>
                </w:rPr>
                <w:sym w:font="Wingdings 2" w:char="F0A3"/>
              </w:r>
            </w:ins>
            <w:ins w:id="458" w:author="杨思麒" w:date="2023-02-22T20:55:03Z">
              <w:r>
                <w:rPr>
                  <w:rFonts w:hint="eastAsia" w:ascii="宋体" w:hAnsi="宋体" w:eastAsia="宋体" w:cs="宋体"/>
                  <w:color w:val="auto"/>
                  <w:sz w:val="21"/>
                  <w:szCs w:val="21"/>
                  <w:highlight w:val="none"/>
                </w:rPr>
                <w:t>气体检查、</w:t>
              </w:r>
            </w:ins>
            <w:ins w:id="459" w:author="杨思麒" w:date="2023-02-22T20:55:03Z">
              <w:r>
                <w:rPr>
                  <w:rFonts w:hint="eastAsia" w:ascii="宋体" w:hAnsi="宋体" w:eastAsia="宋体" w:cs="宋体"/>
                  <w:color w:val="auto"/>
                  <w:sz w:val="21"/>
                  <w:szCs w:val="21"/>
                  <w:highlight w:val="none"/>
                </w:rPr>
                <w:sym w:font="Wingdings 2" w:char="F0A3"/>
              </w:r>
            </w:ins>
            <w:ins w:id="460" w:author="杨思麒" w:date="2023-02-22T20:55:03Z">
              <w:r>
                <w:rPr>
                  <w:rFonts w:hint="eastAsia" w:ascii="宋体" w:hAnsi="宋体" w:eastAsia="宋体" w:cs="宋体"/>
                  <w:color w:val="auto"/>
                  <w:sz w:val="21"/>
                  <w:szCs w:val="21"/>
                  <w:highlight w:val="none"/>
                </w:rPr>
                <w:t>气体检查、</w:t>
              </w:r>
            </w:ins>
            <w:ins w:id="461" w:author="杨思麒" w:date="2023-02-22T20:55:03Z">
              <w:r>
                <w:rPr>
                  <w:rFonts w:hint="eastAsia" w:ascii="宋体" w:hAnsi="宋体" w:eastAsia="宋体" w:cs="宋体"/>
                  <w:color w:val="auto"/>
                  <w:sz w:val="21"/>
                  <w:szCs w:val="21"/>
                  <w:highlight w:val="none"/>
                </w:rPr>
                <w:sym w:font="Wingdings 2" w:char="00A3"/>
              </w:r>
            </w:ins>
            <w:ins w:id="462" w:author="杨思麒" w:date="2023-02-22T20:55:03Z">
              <w:r>
                <w:rPr>
                  <w:rFonts w:hint="eastAsia" w:ascii="宋体" w:hAnsi="宋体" w:eastAsia="宋体" w:cs="宋体"/>
                  <w:color w:val="auto"/>
                  <w:sz w:val="21"/>
                  <w:szCs w:val="21"/>
                  <w:highlight w:val="none"/>
                </w:rPr>
                <w:t>管渠封堵、</w:t>
              </w:r>
            </w:ins>
            <w:ins w:id="463" w:author="杨思麒" w:date="2023-02-22T20:55:03Z">
              <w:r>
                <w:rPr>
                  <w:rFonts w:hint="eastAsia" w:ascii="宋体" w:hAnsi="宋体" w:eastAsia="宋体" w:cs="宋体"/>
                  <w:color w:val="auto"/>
                  <w:sz w:val="21"/>
                  <w:szCs w:val="21"/>
                  <w:highlight w:val="none"/>
                </w:rPr>
                <w:sym w:font="Wingdings 2" w:char="F0A3"/>
              </w:r>
            </w:ins>
            <w:ins w:id="464" w:author="杨思麒" w:date="2023-02-22T20:55:03Z">
              <w:r>
                <w:rPr>
                  <w:rFonts w:hint="eastAsia" w:ascii="宋体" w:hAnsi="宋体" w:eastAsia="宋体" w:cs="宋体"/>
                  <w:color w:val="auto"/>
                  <w:sz w:val="21"/>
                  <w:szCs w:val="21"/>
                  <w:highlight w:val="none"/>
                </w:rPr>
                <w:t>井下作业、</w:t>
              </w:r>
            </w:ins>
            <w:ins w:id="465" w:author="杨思麒" w:date="2023-02-22T20:55:03Z">
              <w:r>
                <w:rPr>
                  <w:rFonts w:hint="eastAsia" w:ascii="宋体" w:hAnsi="宋体" w:eastAsia="宋体" w:cs="宋体"/>
                  <w:color w:val="auto"/>
                  <w:sz w:val="21"/>
                  <w:szCs w:val="21"/>
                  <w:highlight w:val="none"/>
                </w:rPr>
                <w:sym w:font="Wingdings 2" w:char="F0A3"/>
              </w:r>
            </w:ins>
            <w:ins w:id="466" w:author="杨思麒" w:date="2023-02-22T20:55:03Z">
              <w:r>
                <w:rPr>
                  <w:rFonts w:hint="eastAsia" w:ascii="宋体" w:hAnsi="宋体" w:eastAsia="宋体" w:cs="宋体"/>
                  <w:color w:val="auto"/>
                  <w:sz w:val="21"/>
                  <w:szCs w:val="21"/>
                  <w:highlight w:val="none"/>
                </w:rPr>
                <w:t>拆堵作业、</w:t>
              </w:r>
            </w:ins>
            <w:ins w:id="467" w:author="杨思麒" w:date="2023-02-22T20:55:03Z">
              <w:r>
                <w:rPr>
                  <w:rFonts w:hint="eastAsia" w:ascii="宋体" w:hAnsi="宋体" w:eastAsia="宋体" w:cs="宋体"/>
                  <w:color w:val="auto"/>
                  <w:sz w:val="21"/>
                  <w:szCs w:val="21"/>
                  <w:highlight w:val="none"/>
                </w:rPr>
                <w:sym w:font="Wingdings 2" w:char="F0A3"/>
              </w:r>
            </w:ins>
            <w:ins w:id="468" w:author="杨思麒" w:date="2023-02-22T20:55:03Z">
              <w:r>
                <w:rPr>
                  <w:rFonts w:hint="eastAsia" w:ascii="宋体" w:hAnsi="宋体" w:eastAsia="宋体" w:cs="宋体"/>
                  <w:color w:val="auto"/>
                  <w:sz w:val="21"/>
                  <w:szCs w:val="21"/>
                  <w:highlight w:val="none"/>
                </w:rPr>
                <w:t>作业后清理、</w:t>
              </w:r>
            </w:ins>
            <w:ins w:id="469" w:author="杨思麒" w:date="2023-02-22T20:55:03Z">
              <w:r>
                <w:rPr>
                  <w:rFonts w:hint="eastAsia" w:ascii="宋体" w:hAnsi="宋体" w:eastAsia="宋体" w:cs="宋体"/>
                  <w:color w:val="auto"/>
                  <w:sz w:val="21"/>
                  <w:szCs w:val="21"/>
                  <w:highlight w:val="none"/>
                </w:rPr>
                <w:sym w:font="Wingdings 2" w:char="F0A3"/>
              </w:r>
            </w:ins>
            <w:ins w:id="470" w:author="杨思麒" w:date="2023-02-22T20:55:03Z">
              <w:r>
                <w:rPr>
                  <w:rFonts w:hint="eastAsia" w:ascii="宋体" w:hAnsi="宋体" w:eastAsia="宋体" w:cs="宋体"/>
                  <w:color w:val="auto"/>
                  <w:sz w:val="21"/>
                  <w:szCs w:val="21"/>
                  <w:highlight w:val="none"/>
                </w:rPr>
                <w:t>其他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ins w:id="471" w:author="杨思麒" w:date="2023-02-22T20:55:03Z"/>
        </w:trPr>
        <w:tc>
          <w:tcPr>
            <w:tcW w:w="1545" w:type="dxa"/>
            <w:vMerge w:val="restart"/>
            <w:tcBorders>
              <w:left w:val="single" w:color="auto" w:sz="12" w:space="0"/>
            </w:tcBorders>
            <w:vAlign w:val="center"/>
          </w:tcPr>
          <w:p>
            <w:pPr>
              <w:rPr>
                <w:ins w:id="472" w:author="杨思麒" w:date="2023-02-22T20:55:03Z"/>
                <w:rFonts w:hint="eastAsia" w:ascii="宋体" w:hAnsi="宋体" w:eastAsia="宋体" w:cs="宋体"/>
                <w:color w:val="auto"/>
                <w:sz w:val="21"/>
                <w:szCs w:val="21"/>
                <w:highlight w:val="none"/>
                <w:lang w:eastAsia="zh-CN"/>
              </w:rPr>
            </w:pPr>
            <w:ins w:id="473" w:author="杨思麒" w:date="2023-02-22T20:55:03Z">
              <w:r>
                <w:rPr>
                  <w:rFonts w:hint="eastAsia" w:ascii="宋体" w:hAnsi="宋体" w:eastAsia="宋体" w:cs="宋体"/>
                  <w:color w:val="auto"/>
                  <w:sz w:val="21"/>
                  <w:szCs w:val="21"/>
                  <w:highlight w:val="none"/>
                  <w:lang w:eastAsia="zh-CN"/>
                </w:rPr>
                <w:t>是否符合安全撤场条件</w:t>
              </w:r>
            </w:ins>
          </w:p>
        </w:tc>
        <w:tc>
          <w:tcPr>
            <w:tcW w:w="5517" w:type="dxa"/>
            <w:gridSpan w:val="3"/>
            <w:tcBorders>
              <w:bottom w:val="single" w:color="auto" w:sz="4" w:space="0"/>
              <w:right w:val="single" w:color="auto" w:sz="12" w:space="0"/>
            </w:tcBorders>
            <w:vAlign w:val="center"/>
          </w:tcPr>
          <w:p>
            <w:pPr>
              <w:rPr>
                <w:ins w:id="474" w:author="杨思麒" w:date="2023-02-22T20:55:03Z"/>
                <w:rFonts w:hint="eastAsia" w:ascii="宋体" w:hAnsi="宋体" w:eastAsia="宋体" w:cs="宋体"/>
                <w:color w:val="auto"/>
                <w:sz w:val="21"/>
                <w:szCs w:val="21"/>
                <w:highlight w:val="none"/>
                <w:lang w:val="en-US" w:eastAsia="zh-CN"/>
              </w:rPr>
            </w:pPr>
            <w:ins w:id="475" w:author="杨思麒" w:date="2023-02-22T20:55:03Z">
              <w:r>
                <w:rPr>
                  <w:rFonts w:hint="eastAsia" w:ascii="宋体" w:hAnsi="宋体" w:eastAsia="宋体" w:cs="宋体"/>
                  <w:color w:val="auto"/>
                  <w:sz w:val="21"/>
                  <w:szCs w:val="21"/>
                  <w:highlight w:val="none"/>
                  <w:lang w:val="en-US" w:eastAsia="zh-CN"/>
                </w:rPr>
                <w:t>进场作业人员</w:t>
              </w:r>
            </w:ins>
            <w:ins w:id="476" w:author="杨思麒" w:date="2023-02-22T20:55:03Z">
              <w:r>
                <w:rPr>
                  <w:rFonts w:hint="eastAsia" w:ascii="宋体" w:hAnsi="宋体" w:eastAsia="宋体" w:cs="宋体"/>
                  <w:color w:val="auto"/>
                  <w:sz w:val="21"/>
                  <w:szCs w:val="21"/>
                  <w:highlight w:val="none"/>
                  <w:u w:val="single"/>
                  <w:lang w:val="en-US" w:eastAsia="zh-CN"/>
                </w:rPr>
                <w:t xml:space="preserve">   </w:t>
              </w:r>
            </w:ins>
            <w:ins w:id="477" w:author="杨思麒" w:date="2023-02-22T20:55:03Z">
              <w:r>
                <w:rPr>
                  <w:rFonts w:hint="eastAsia" w:ascii="宋体" w:hAnsi="宋体" w:eastAsia="宋体" w:cs="宋体"/>
                  <w:color w:val="auto"/>
                  <w:sz w:val="21"/>
                  <w:szCs w:val="21"/>
                  <w:highlight w:val="none"/>
                  <w:lang w:val="en-US" w:eastAsia="zh-CN"/>
                </w:rPr>
                <w:t>人，已撤出有限空间作业人员</w:t>
              </w:r>
            </w:ins>
            <w:ins w:id="478" w:author="杨思麒" w:date="2023-02-22T20:55:03Z">
              <w:r>
                <w:rPr>
                  <w:rFonts w:hint="eastAsia" w:ascii="宋体" w:hAnsi="宋体" w:eastAsia="宋体" w:cs="宋体"/>
                  <w:color w:val="auto"/>
                  <w:sz w:val="21"/>
                  <w:szCs w:val="21"/>
                  <w:highlight w:val="none"/>
                  <w:u w:val="single"/>
                  <w:lang w:val="en-US" w:eastAsia="zh-CN"/>
                </w:rPr>
                <w:t xml:space="preserve">  </w:t>
              </w:r>
            </w:ins>
            <w:ins w:id="479" w:author="杨思麒" w:date="2023-02-22T20:55:03Z">
              <w:r>
                <w:rPr>
                  <w:rFonts w:hint="eastAsia" w:ascii="宋体" w:hAnsi="宋体" w:eastAsia="宋体" w:cs="宋体"/>
                  <w:color w:val="auto"/>
                  <w:sz w:val="21"/>
                  <w:szCs w:val="21"/>
                  <w:highlight w:val="none"/>
                  <w:lang w:val="en-US" w:eastAsia="zh-CN"/>
                </w:rPr>
                <w:t>人，有限空间内已无人员滞留。</w:t>
              </w:r>
            </w:ins>
          </w:p>
        </w:tc>
        <w:tc>
          <w:tcPr>
            <w:tcW w:w="1506" w:type="dxa"/>
            <w:tcBorders>
              <w:bottom w:val="single" w:color="auto" w:sz="4" w:space="0"/>
              <w:right w:val="single" w:color="auto" w:sz="12" w:space="0"/>
            </w:tcBorders>
            <w:vAlign w:val="center"/>
          </w:tcPr>
          <w:p>
            <w:pPr>
              <w:rPr>
                <w:ins w:id="480" w:author="杨思麒" w:date="2023-02-22T20:55:03Z"/>
                <w:rFonts w:hint="eastAsia" w:ascii="宋体" w:hAnsi="宋体" w:eastAsia="宋体" w:cs="宋体"/>
                <w:color w:val="auto"/>
                <w:sz w:val="21"/>
                <w:szCs w:val="21"/>
                <w:highlight w:val="none"/>
                <w:lang w:val="en-US" w:eastAsia="zh-CN"/>
              </w:rPr>
            </w:pPr>
            <w:ins w:id="481" w:author="杨思麒" w:date="2023-02-22T20:55:03Z">
              <w:r>
                <w:rPr>
                  <w:rFonts w:hint="eastAsia" w:ascii="宋体" w:hAnsi="宋体" w:eastAsia="宋体" w:cs="宋体"/>
                  <w:color w:val="auto"/>
                  <w:sz w:val="21"/>
                  <w:szCs w:val="21"/>
                  <w:highlight w:val="none"/>
                  <w:lang w:val="en-US" w:eastAsia="zh-CN"/>
                </w:rPr>
                <w:sym w:font="Wingdings 2" w:char="00A3"/>
              </w:r>
            </w:ins>
            <w:ins w:id="482" w:author="杨思麒" w:date="2023-02-22T20:55:03Z">
              <w:r>
                <w:rPr>
                  <w:rFonts w:hint="eastAsia" w:ascii="宋体" w:hAnsi="宋体" w:eastAsia="宋体" w:cs="宋体"/>
                  <w:color w:val="auto"/>
                  <w:sz w:val="21"/>
                  <w:szCs w:val="21"/>
                  <w:highlight w:val="none"/>
                  <w:lang w:val="en-US" w:eastAsia="zh-CN"/>
                </w:rPr>
                <w:t>是</w:t>
              </w:r>
            </w:ins>
          </w:p>
          <w:p>
            <w:pPr>
              <w:rPr>
                <w:ins w:id="483" w:author="杨思麒" w:date="2023-02-22T20:55:03Z"/>
                <w:rFonts w:hint="eastAsia" w:ascii="宋体" w:hAnsi="宋体" w:eastAsia="宋体" w:cs="宋体"/>
                <w:color w:val="auto"/>
                <w:sz w:val="21"/>
                <w:szCs w:val="21"/>
                <w:highlight w:val="none"/>
                <w:lang w:val="en-US" w:eastAsia="zh-CN"/>
              </w:rPr>
            </w:pPr>
            <w:ins w:id="484" w:author="杨思麒" w:date="2023-02-22T20:55:03Z">
              <w:r>
                <w:rPr>
                  <w:rFonts w:hint="eastAsia" w:ascii="宋体" w:hAnsi="宋体" w:eastAsia="宋体" w:cs="宋体"/>
                  <w:color w:val="auto"/>
                  <w:sz w:val="21"/>
                  <w:szCs w:val="21"/>
                  <w:highlight w:val="none"/>
                  <w:lang w:val="en-US" w:eastAsia="zh-CN"/>
                </w:rPr>
                <w:sym w:font="Wingdings 2" w:char="F0A3"/>
              </w:r>
            </w:ins>
            <w:ins w:id="485" w:author="杨思麒" w:date="2023-02-22T20:55:03Z">
              <w:r>
                <w:rPr>
                  <w:rFonts w:hint="eastAsia" w:ascii="宋体" w:hAnsi="宋体" w:eastAsia="宋体" w:cs="宋体"/>
                  <w:color w:val="auto"/>
                  <w:sz w:val="21"/>
                  <w:szCs w:val="21"/>
                  <w:highlight w:val="none"/>
                  <w:lang w:val="en-US"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ins w:id="486" w:author="杨思麒" w:date="2023-02-22T20:55:03Z"/>
        </w:trPr>
        <w:tc>
          <w:tcPr>
            <w:tcW w:w="1545" w:type="dxa"/>
            <w:vMerge w:val="continue"/>
            <w:tcBorders>
              <w:left w:val="single" w:color="auto" w:sz="12" w:space="0"/>
            </w:tcBorders>
            <w:vAlign w:val="center"/>
          </w:tcPr>
          <w:p>
            <w:pPr>
              <w:rPr>
                <w:ins w:id="487" w:author="杨思麒" w:date="2023-02-22T20:55:03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488" w:author="杨思麒" w:date="2023-02-22T20:55:03Z"/>
                <w:rFonts w:hint="eastAsia" w:ascii="宋体" w:hAnsi="宋体" w:eastAsia="宋体" w:cs="宋体"/>
                <w:color w:val="auto"/>
                <w:sz w:val="21"/>
                <w:szCs w:val="21"/>
                <w:highlight w:val="none"/>
                <w:lang w:val="en-US" w:eastAsia="zh-CN"/>
              </w:rPr>
            </w:pPr>
            <w:ins w:id="489" w:author="杨思麒" w:date="2023-02-22T20:55:03Z">
              <w:r>
                <w:rPr>
                  <w:rFonts w:hint="eastAsia" w:ascii="宋体" w:hAnsi="宋体" w:eastAsia="宋体" w:cs="宋体"/>
                  <w:color w:val="auto"/>
                  <w:sz w:val="21"/>
                  <w:szCs w:val="21"/>
                  <w:highlight w:val="none"/>
                  <w:lang w:val="en-US" w:eastAsia="zh-CN"/>
                </w:rPr>
                <w:t>进场作业设备和工具</w:t>
              </w:r>
            </w:ins>
            <w:ins w:id="490" w:author="杨思麒" w:date="2023-02-22T20:55:03Z">
              <w:r>
                <w:rPr>
                  <w:rFonts w:hint="eastAsia" w:ascii="宋体" w:hAnsi="宋体" w:eastAsia="宋体" w:cs="宋体"/>
                  <w:color w:val="auto"/>
                  <w:sz w:val="21"/>
                  <w:szCs w:val="21"/>
                  <w:highlight w:val="none"/>
                  <w:u w:val="single"/>
                  <w:lang w:val="en-US" w:eastAsia="zh-CN"/>
                </w:rPr>
                <w:t xml:space="preserve">   </w:t>
              </w:r>
            </w:ins>
            <w:ins w:id="491" w:author="杨思麒" w:date="2023-02-22T20:55:03Z">
              <w:r>
                <w:rPr>
                  <w:rFonts w:hint="eastAsia" w:ascii="宋体" w:hAnsi="宋体" w:eastAsia="宋体" w:cs="宋体"/>
                  <w:color w:val="auto"/>
                  <w:sz w:val="21"/>
                  <w:szCs w:val="21"/>
                  <w:highlight w:val="none"/>
                  <w:lang w:val="en-US" w:eastAsia="zh-CN"/>
                </w:rPr>
                <w:t>台（套），已撤出有限空间作业设备和工具</w:t>
              </w:r>
            </w:ins>
            <w:ins w:id="492" w:author="杨思麒" w:date="2023-02-22T20:55:03Z">
              <w:r>
                <w:rPr>
                  <w:rFonts w:hint="eastAsia" w:ascii="宋体" w:hAnsi="宋体" w:eastAsia="宋体" w:cs="宋体"/>
                  <w:color w:val="auto"/>
                  <w:sz w:val="21"/>
                  <w:szCs w:val="21"/>
                  <w:highlight w:val="none"/>
                  <w:u w:val="single"/>
                  <w:lang w:val="en-US" w:eastAsia="zh-CN"/>
                </w:rPr>
                <w:t xml:space="preserve">   </w:t>
              </w:r>
            </w:ins>
            <w:ins w:id="493" w:author="杨思麒" w:date="2023-02-22T20:55:03Z">
              <w:r>
                <w:rPr>
                  <w:rFonts w:hint="eastAsia" w:ascii="宋体" w:hAnsi="宋体" w:eastAsia="宋体" w:cs="宋体"/>
                  <w:color w:val="auto"/>
                  <w:sz w:val="21"/>
                  <w:szCs w:val="21"/>
                  <w:highlight w:val="none"/>
                  <w:lang w:val="en-US" w:eastAsia="zh-CN"/>
                </w:rPr>
                <w:t>台（套），有限空间内已无设备工具滞留。</w:t>
              </w:r>
            </w:ins>
          </w:p>
        </w:tc>
        <w:tc>
          <w:tcPr>
            <w:tcW w:w="1506" w:type="dxa"/>
            <w:tcBorders>
              <w:bottom w:val="single" w:color="auto" w:sz="4" w:space="0"/>
              <w:right w:val="single" w:color="auto" w:sz="12" w:space="0"/>
            </w:tcBorders>
            <w:vAlign w:val="center"/>
          </w:tcPr>
          <w:p>
            <w:pPr>
              <w:rPr>
                <w:ins w:id="494" w:author="杨思麒" w:date="2023-02-22T20:55:03Z"/>
                <w:rFonts w:hint="eastAsia" w:ascii="宋体" w:hAnsi="宋体" w:eastAsia="宋体" w:cs="宋体"/>
                <w:color w:val="auto"/>
                <w:sz w:val="21"/>
                <w:szCs w:val="21"/>
                <w:highlight w:val="none"/>
                <w:lang w:val="en-US" w:eastAsia="zh-CN"/>
              </w:rPr>
            </w:pPr>
            <w:ins w:id="495" w:author="杨思麒" w:date="2023-02-22T20:55:03Z">
              <w:r>
                <w:rPr>
                  <w:rFonts w:hint="eastAsia" w:ascii="宋体" w:hAnsi="宋体" w:eastAsia="宋体" w:cs="宋体"/>
                  <w:color w:val="auto"/>
                  <w:sz w:val="21"/>
                  <w:szCs w:val="21"/>
                  <w:highlight w:val="none"/>
                  <w:lang w:val="en-US" w:eastAsia="zh-CN"/>
                </w:rPr>
                <w:sym w:font="Wingdings 2" w:char="00A3"/>
              </w:r>
            </w:ins>
            <w:ins w:id="496" w:author="杨思麒" w:date="2023-02-22T20:55:03Z">
              <w:r>
                <w:rPr>
                  <w:rFonts w:hint="eastAsia" w:ascii="宋体" w:hAnsi="宋体" w:eastAsia="宋体" w:cs="宋体"/>
                  <w:color w:val="auto"/>
                  <w:sz w:val="21"/>
                  <w:szCs w:val="21"/>
                  <w:highlight w:val="none"/>
                  <w:lang w:val="en-US" w:eastAsia="zh-CN"/>
                </w:rPr>
                <w:t>是</w:t>
              </w:r>
            </w:ins>
          </w:p>
          <w:p>
            <w:pPr>
              <w:rPr>
                <w:ins w:id="497" w:author="杨思麒" w:date="2023-02-22T20:55:03Z"/>
                <w:rFonts w:hint="eastAsia" w:ascii="宋体" w:hAnsi="宋体" w:eastAsia="宋体" w:cs="宋体"/>
                <w:color w:val="auto"/>
                <w:sz w:val="21"/>
                <w:szCs w:val="21"/>
                <w:highlight w:val="none"/>
                <w:lang w:val="en-US" w:eastAsia="zh-CN"/>
              </w:rPr>
            </w:pPr>
            <w:ins w:id="498" w:author="杨思麒" w:date="2023-02-22T20:55:03Z">
              <w:r>
                <w:rPr>
                  <w:rFonts w:hint="eastAsia" w:ascii="宋体" w:hAnsi="宋体" w:eastAsia="宋体" w:cs="宋体"/>
                  <w:color w:val="auto"/>
                  <w:sz w:val="21"/>
                  <w:szCs w:val="21"/>
                  <w:highlight w:val="none"/>
                  <w:lang w:val="en-US" w:eastAsia="zh-CN"/>
                </w:rPr>
                <w:sym w:font="Wingdings 2" w:char="F0A3"/>
              </w:r>
            </w:ins>
            <w:ins w:id="499" w:author="杨思麒" w:date="2023-02-22T20:55:03Z">
              <w:r>
                <w:rPr>
                  <w:rFonts w:hint="eastAsia" w:ascii="宋体" w:hAnsi="宋体" w:eastAsia="宋体" w:cs="宋体"/>
                  <w:color w:val="auto"/>
                  <w:sz w:val="21"/>
                  <w:szCs w:val="21"/>
                  <w:highlight w:val="none"/>
                  <w:lang w:val="en-US"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ins w:id="500" w:author="杨思麒" w:date="2023-02-22T20:55:03Z"/>
        </w:trPr>
        <w:tc>
          <w:tcPr>
            <w:tcW w:w="1545" w:type="dxa"/>
            <w:vMerge w:val="continue"/>
            <w:tcBorders>
              <w:left w:val="single" w:color="auto" w:sz="12" w:space="0"/>
            </w:tcBorders>
            <w:vAlign w:val="center"/>
          </w:tcPr>
          <w:p>
            <w:pPr>
              <w:rPr>
                <w:ins w:id="501" w:author="杨思麒" w:date="2023-02-22T20:55:03Z"/>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ins w:id="502" w:author="杨思麒" w:date="2023-02-22T20:55:03Z"/>
                <w:rFonts w:hint="eastAsia" w:ascii="宋体" w:hAnsi="宋体" w:eastAsia="宋体" w:cs="宋体"/>
                <w:color w:val="auto"/>
                <w:sz w:val="21"/>
                <w:szCs w:val="21"/>
                <w:highlight w:val="none"/>
                <w:lang w:eastAsia="zh-CN"/>
              </w:rPr>
            </w:pPr>
            <w:ins w:id="503" w:author="杨思麒" w:date="2023-02-22T20:55:03Z">
              <w:r>
                <w:rPr>
                  <w:rFonts w:hint="eastAsia" w:ascii="宋体" w:hAnsi="宋体" w:eastAsia="宋体" w:cs="宋体"/>
                  <w:color w:val="auto"/>
                  <w:sz w:val="21"/>
                  <w:szCs w:val="21"/>
                  <w:highlight w:val="none"/>
                  <w:lang w:val="en-US" w:eastAsia="zh-CN"/>
                </w:rPr>
                <w:t>是否已排除现场安全隐患，并围蔽有限空间作业点位。</w:t>
              </w:r>
            </w:ins>
          </w:p>
        </w:tc>
        <w:tc>
          <w:tcPr>
            <w:tcW w:w="1506" w:type="dxa"/>
            <w:tcBorders>
              <w:bottom w:val="single" w:color="auto" w:sz="4" w:space="0"/>
              <w:right w:val="single" w:color="auto" w:sz="12" w:space="0"/>
            </w:tcBorders>
            <w:vAlign w:val="center"/>
          </w:tcPr>
          <w:p>
            <w:pPr>
              <w:jc w:val="both"/>
              <w:rPr>
                <w:ins w:id="504" w:author="杨思麒" w:date="2023-02-22T20:55:03Z"/>
                <w:rFonts w:hint="eastAsia" w:ascii="宋体" w:hAnsi="宋体" w:eastAsia="宋体" w:cs="宋体"/>
                <w:color w:val="auto"/>
                <w:sz w:val="21"/>
                <w:szCs w:val="21"/>
                <w:highlight w:val="none"/>
                <w:lang w:eastAsia="zh-CN"/>
              </w:rPr>
            </w:pPr>
            <w:ins w:id="505" w:author="杨思麒" w:date="2023-02-22T20:55:03Z">
              <w:r>
                <w:rPr>
                  <w:rFonts w:hint="eastAsia" w:ascii="宋体" w:hAnsi="宋体" w:eastAsia="宋体" w:cs="宋体"/>
                  <w:color w:val="auto"/>
                  <w:sz w:val="21"/>
                  <w:szCs w:val="21"/>
                  <w:highlight w:val="none"/>
                </w:rPr>
                <w:sym w:font="Wingdings 2" w:char="00A3"/>
              </w:r>
            </w:ins>
            <w:ins w:id="506" w:author="杨思麒" w:date="2023-02-22T20:55:03Z">
              <w:r>
                <w:rPr>
                  <w:rFonts w:hint="eastAsia" w:ascii="宋体" w:hAnsi="宋体" w:eastAsia="宋体" w:cs="宋体"/>
                  <w:color w:val="auto"/>
                  <w:sz w:val="21"/>
                  <w:szCs w:val="21"/>
                  <w:highlight w:val="none"/>
                  <w:lang w:eastAsia="zh-CN"/>
                </w:rPr>
                <w:t>是</w:t>
              </w:r>
            </w:ins>
          </w:p>
          <w:p>
            <w:pPr>
              <w:rPr>
                <w:ins w:id="507" w:author="杨思麒" w:date="2023-02-22T20:55:03Z"/>
                <w:rFonts w:hint="eastAsia" w:ascii="宋体" w:hAnsi="宋体" w:eastAsia="宋体" w:cs="宋体"/>
                <w:color w:val="auto"/>
                <w:sz w:val="21"/>
                <w:szCs w:val="21"/>
                <w:highlight w:val="none"/>
                <w:lang w:eastAsia="zh-CN"/>
              </w:rPr>
            </w:pPr>
            <w:ins w:id="508" w:author="杨思麒" w:date="2023-02-22T20:55:03Z">
              <w:r>
                <w:rPr>
                  <w:rFonts w:hint="eastAsia" w:ascii="宋体" w:hAnsi="宋体" w:eastAsia="宋体" w:cs="宋体"/>
                  <w:color w:val="auto"/>
                  <w:sz w:val="21"/>
                  <w:szCs w:val="21"/>
                  <w:highlight w:val="none"/>
                </w:rPr>
                <w:sym w:font="Wingdings 2" w:char="F0A3"/>
              </w:r>
            </w:ins>
            <w:ins w:id="509" w:author="杨思麒" w:date="2023-02-22T20:55:03Z">
              <w:r>
                <w:rPr>
                  <w:rFonts w:hint="eastAsia" w:ascii="宋体" w:hAnsi="宋体" w:eastAsia="宋体" w:cs="宋体"/>
                  <w:color w:val="auto"/>
                  <w:sz w:val="21"/>
                  <w:szCs w:val="21"/>
                  <w:highlight w:val="none"/>
                  <w:lang w:eastAsia="zh-CN"/>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ins w:id="510" w:author="杨思麒" w:date="2023-02-22T20:55:03Z"/>
        </w:trPr>
        <w:tc>
          <w:tcPr>
            <w:tcW w:w="1545" w:type="dxa"/>
            <w:tcBorders>
              <w:left w:val="single" w:color="auto" w:sz="12" w:space="0"/>
              <w:bottom w:val="single" w:color="auto" w:sz="4" w:space="0"/>
            </w:tcBorders>
            <w:vAlign w:val="center"/>
          </w:tcPr>
          <w:p>
            <w:pPr>
              <w:jc w:val="center"/>
              <w:rPr>
                <w:ins w:id="511" w:author="杨思麒" w:date="2023-02-22T20:55:03Z"/>
                <w:rFonts w:hint="eastAsia" w:ascii="宋体" w:hAnsi="宋体" w:eastAsia="宋体" w:cs="宋体"/>
                <w:color w:val="auto"/>
                <w:sz w:val="21"/>
                <w:szCs w:val="21"/>
                <w:highlight w:val="none"/>
                <w:lang w:eastAsia="zh-CN"/>
              </w:rPr>
            </w:pPr>
            <w:ins w:id="512" w:author="杨思麒" w:date="2023-02-22T20:55:03Z">
              <w:r>
                <w:rPr>
                  <w:rFonts w:hint="eastAsia" w:ascii="宋体" w:hAnsi="宋体" w:eastAsia="宋体" w:cs="宋体"/>
                  <w:color w:val="auto"/>
                  <w:sz w:val="21"/>
                  <w:szCs w:val="21"/>
                  <w:highlight w:val="none"/>
                  <w:lang w:eastAsia="zh-CN"/>
                </w:rPr>
                <w:t>作业人员确认</w:t>
              </w:r>
            </w:ins>
          </w:p>
        </w:tc>
        <w:tc>
          <w:tcPr>
            <w:tcW w:w="7023" w:type="dxa"/>
            <w:gridSpan w:val="4"/>
            <w:tcBorders>
              <w:bottom w:val="single" w:color="auto" w:sz="4" w:space="0"/>
              <w:right w:val="single" w:color="auto" w:sz="12" w:space="0"/>
            </w:tcBorders>
            <w:vAlign w:val="center"/>
          </w:tcPr>
          <w:p>
            <w:pPr>
              <w:jc w:val="both"/>
              <w:rPr>
                <w:ins w:id="513" w:author="杨思麒" w:date="2023-02-22T20:55:03Z"/>
                <w:rFonts w:hint="eastAsia" w:ascii="宋体" w:hAnsi="宋体" w:eastAsia="宋体" w:cs="宋体"/>
                <w:sz w:val="21"/>
                <w:szCs w:val="21"/>
                <w:shd w:val="clear"/>
                <w:lang w:val="en-US" w:eastAsia="zh-CN"/>
              </w:rPr>
            </w:pPr>
            <w:ins w:id="514" w:author="杨思麒" w:date="2023-02-22T20:55:03Z">
              <w:r>
                <w:rPr>
                  <w:rFonts w:hint="eastAsia" w:ascii="宋体" w:hAnsi="宋体" w:eastAsia="宋体" w:cs="宋体"/>
                  <w:kern w:val="2"/>
                  <w:sz w:val="21"/>
                  <w:szCs w:val="21"/>
                  <w:lang w:val="en-US" w:eastAsia="zh-CN" w:bidi="ar-SA"/>
                </w:rPr>
                <w:t>作业人员确认已掌握屋市政工程有限空</w:t>
              </w:r>
            </w:ins>
            <w:ins w:id="515" w:author="杨思麒" w:date="2023-02-22T20:55:03Z">
              <w:r>
                <w:rPr>
                  <w:rFonts w:hint="eastAsia" w:ascii="宋体" w:hAnsi="宋体" w:eastAsia="宋体" w:cs="宋体"/>
                  <w:sz w:val="21"/>
                  <w:szCs w:val="21"/>
                  <w:shd w:val="clear"/>
                  <w:lang w:val="en-US" w:eastAsia="zh-CN"/>
                </w:rPr>
                <w:t>间作业“两把锁”管理制度的各项工作要求和上锁撤场安全措施。</w:t>
              </w:r>
            </w:ins>
          </w:p>
          <w:p>
            <w:pPr>
              <w:jc w:val="both"/>
              <w:rPr>
                <w:ins w:id="516" w:author="杨思麒" w:date="2023-02-22T20:55:03Z"/>
                <w:rFonts w:hint="eastAsia" w:ascii="宋体" w:hAnsi="宋体" w:eastAsia="宋体" w:cs="宋体"/>
                <w:sz w:val="21"/>
                <w:szCs w:val="21"/>
                <w:shd w:val="clear"/>
                <w:lang w:val="en-US" w:eastAsia="zh-CN"/>
              </w:rPr>
            </w:pPr>
            <w:ins w:id="517" w:author="杨思麒" w:date="2023-02-22T20:55:03Z">
              <w:r>
                <w:rPr>
                  <w:rFonts w:hint="eastAsia" w:ascii="宋体" w:hAnsi="宋体" w:eastAsia="宋体" w:cs="宋体"/>
                  <w:sz w:val="21"/>
                  <w:szCs w:val="21"/>
                  <w:shd w:val="clear"/>
                  <w:lang w:val="en-US" w:eastAsia="zh-CN"/>
                </w:rPr>
                <w:t>签名：</w:t>
              </w:r>
            </w:ins>
          </w:p>
          <w:p>
            <w:pPr>
              <w:jc w:val="both"/>
              <w:rPr>
                <w:ins w:id="518" w:author="杨思麒" w:date="2023-02-22T20:55:03Z"/>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ins w:id="519" w:author="杨思麒" w:date="2023-02-22T20:55:03Z"/>
        </w:trPr>
        <w:tc>
          <w:tcPr>
            <w:tcW w:w="1545" w:type="dxa"/>
            <w:tcBorders>
              <w:left w:val="single" w:color="auto" w:sz="12" w:space="0"/>
              <w:bottom w:val="single" w:color="auto" w:sz="4" w:space="0"/>
            </w:tcBorders>
            <w:vAlign w:val="center"/>
          </w:tcPr>
          <w:p>
            <w:pPr>
              <w:jc w:val="center"/>
              <w:rPr>
                <w:ins w:id="520" w:author="杨思麒" w:date="2023-02-22T20:55:03Z"/>
                <w:rFonts w:hint="eastAsia" w:ascii="宋体" w:hAnsi="宋体" w:eastAsia="宋体" w:cs="宋体"/>
                <w:color w:val="auto"/>
                <w:sz w:val="21"/>
                <w:szCs w:val="21"/>
                <w:highlight w:val="none"/>
                <w:lang w:eastAsia="zh-CN"/>
              </w:rPr>
            </w:pPr>
            <w:ins w:id="521" w:author="杨思麒" w:date="2023-02-22T20:55:03Z">
              <w:r>
                <w:rPr>
                  <w:rFonts w:hint="eastAsia" w:ascii="宋体" w:hAnsi="宋体" w:eastAsia="宋体" w:cs="宋体"/>
                  <w:color w:val="auto"/>
                  <w:sz w:val="21"/>
                  <w:szCs w:val="21"/>
                  <w:highlight w:val="none"/>
                  <w:lang w:eastAsia="zh-CN"/>
                </w:rPr>
                <w:t>项目经理核查意见</w:t>
              </w:r>
            </w:ins>
          </w:p>
        </w:tc>
        <w:tc>
          <w:tcPr>
            <w:tcW w:w="7023" w:type="dxa"/>
            <w:gridSpan w:val="4"/>
            <w:tcBorders>
              <w:bottom w:val="single" w:color="auto" w:sz="4" w:space="0"/>
              <w:right w:val="single" w:color="auto" w:sz="12" w:space="0"/>
            </w:tcBorders>
            <w:vAlign w:val="center"/>
          </w:tcPr>
          <w:p>
            <w:pPr>
              <w:jc w:val="both"/>
              <w:rPr>
                <w:ins w:id="522" w:author="杨思麒" w:date="2023-02-22T20:55:03Z"/>
                <w:rFonts w:hint="eastAsia" w:ascii="宋体" w:hAnsi="宋体" w:eastAsia="宋体" w:cs="宋体"/>
                <w:sz w:val="21"/>
                <w:szCs w:val="21"/>
                <w:lang w:val="en-US" w:eastAsia="zh-CN"/>
              </w:rPr>
            </w:pPr>
            <w:ins w:id="523" w:author="杨思麒" w:date="2023-02-22T20:55:03Z">
              <w:r>
                <w:rPr>
                  <w:rFonts w:hint="eastAsia" w:ascii="宋体" w:hAnsi="宋体" w:eastAsia="宋体" w:cs="宋体"/>
                  <w:sz w:val="21"/>
                  <w:szCs w:val="21"/>
                </w:rPr>
                <w:sym w:font="Wingdings 2" w:char="00A3"/>
              </w:r>
            </w:ins>
            <w:ins w:id="524" w:author="杨思麒" w:date="2023-02-22T20:55:03Z">
              <w:r>
                <w:rPr>
                  <w:rFonts w:hint="eastAsia" w:ascii="宋体" w:hAnsi="宋体" w:eastAsia="宋体" w:cs="宋体"/>
                  <w:sz w:val="21"/>
                  <w:szCs w:val="21"/>
                  <w:lang w:eastAsia="zh-CN"/>
                </w:rPr>
                <w:t>符合安全撤场条件，同意上锁撤场。</w:t>
              </w:r>
            </w:ins>
            <w:ins w:id="525" w:author="杨思麒" w:date="2023-02-22T20:55:03Z">
              <w:r>
                <w:rPr>
                  <w:rFonts w:hint="eastAsia" w:ascii="宋体" w:hAnsi="宋体" w:eastAsia="宋体" w:cs="宋体"/>
                  <w:sz w:val="21"/>
                  <w:szCs w:val="21"/>
                  <w:lang w:val="en-US" w:eastAsia="zh-CN"/>
                </w:rPr>
                <w:t xml:space="preserve">   </w:t>
              </w:r>
            </w:ins>
          </w:p>
          <w:p>
            <w:pPr>
              <w:rPr>
                <w:ins w:id="526" w:author="杨思麒" w:date="2023-02-22T20:55:03Z"/>
                <w:rFonts w:hint="eastAsia" w:ascii="宋体" w:hAnsi="宋体" w:eastAsia="宋体" w:cs="宋体"/>
                <w:sz w:val="21"/>
                <w:szCs w:val="21"/>
                <w:lang w:eastAsia="zh-CN"/>
              </w:rPr>
            </w:pPr>
            <w:ins w:id="527" w:author="杨思麒" w:date="2023-02-22T20:55:03Z">
              <w:r>
                <w:rPr>
                  <w:rFonts w:hint="eastAsia" w:ascii="宋体" w:hAnsi="宋体" w:eastAsia="宋体" w:cs="宋体"/>
                  <w:sz w:val="21"/>
                  <w:szCs w:val="21"/>
                </w:rPr>
                <w:sym w:font="Wingdings 2" w:char="F0A3"/>
              </w:r>
            </w:ins>
            <w:ins w:id="528" w:author="杨思麒" w:date="2023-02-22T20:55:03Z">
              <w:r>
                <w:rPr>
                  <w:rFonts w:hint="eastAsia" w:ascii="宋体" w:hAnsi="宋体" w:eastAsia="宋体" w:cs="宋体"/>
                  <w:sz w:val="21"/>
                  <w:szCs w:val="21"/>
                  <w:lang w:eastAsia="zh-CN"/>
                </w:rPr>
                <w:t>不符合安全撤场条件，不同意上锁撤场。</w:t>
              </w:r>
            </w:ins>
          </w:p>
          <w:p>
            <w:pPr>
              <w:pStyle w:val="3"/>
              <w:rPr>
                <w:ins w:id="529" w:author="杨思麒" w:date="2023-02-22T20:55:03Z"/>
                <w:rFonts w:hint="eastAsia" w:ascii="宋体" w:hAnsi="宋体" w:eastAsia="宋体" w:cs="宋体"/>
                <w:sz w:val="21"/>
                <w:szCs w:val="21"/>
                <w:lang w:eastAsia="zh-CN"/>
              </w:rPr>
            </w:pPr>
          </w:p>
          <w:p>
            <w:pPr>
              <w:jc w:val="both"/>
              <w:rPr>
                <w:ins w:id="530" w:author="杨思麒" w:date="2023-02-22T20:55:03Z"/>
                <w:rFonts w:hint="eastAsia" w:ascii="宋体" w:hAnsi="宋体" w:eastAsia="宋体" w:cs="宋体"/>
                <w:sz w:val="21"/>
                <w:szCs w:val="21"/>
                <w:lang w:val="en-US" w:eastAsia="zh-CN"/>
              </w:rPr>
            </w:pPr>
            <w:ins w:id="531" w:author="杨思麒" w:date="2023-02-22T20:55:03Z">
              <w:r>
                <w:rPr>
                  <w:rFonts w:hint="eastAsia" w:ascii="宋体" w:hAnsi="宋体" w:eastAsia="宋体" w:cs="宋体"/>
                  <w:sz w:val="21"/>
                  <w:szCs w:val="21"/>
                  <w:lang w:val="en-US" w:eastAsia="zh-CN"/>
                </w:rPr>
                <w:t xml:space="preserve">签名：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ins w:id="532" w:author="杨思麒" w:date="2023-02-22T20:55:03Z"/>
        </w:trPr>
        <w:tc>
          <w:tcPr>
            <w:tcW w:w="1545" w:type="dxa"/>
            <w:tcBorders>
              <w:left w:val="single" w:color="auto" w:sz="12" w:space="0"/>
              <w:bottom w:val="single" w:color="auto" w:sz="4" w:space="0"/>
            </w:tcBorders>
            <w:vAlign w:val="center"/>
          </w:tcPr>
          <w:p>
            <w:pPr>
              <w:jc w:val="center"/>
              <w:rPr>
                <w:ins w:id="533" w:author="杨思麒" w:date="2023-02-22T20:55:03Z"/>
                <w:rFonts w:hint="eastAsia" w:ascii="宋体" w:hAnsi="宋体" w:eastAsia="宋体" w:cs="宋体"/>
                <w:color w:val="auto"/>
                <w:sz w:val="21"/>
                <w:szCs w:val="21"/>
                <w:highlight w:val="none"/>
                <w:lang w:eastAsia="zh-CN"/>
              </w:rPr>
            </w:pPr>
            <w:ins w:id="534" w:author="杨思麒" w:date="2023-02-22T20:55:03Z">
              <w:r>
                <w:rPr>
                  <w:rFonts w:hint="eastAsia" w:ascii="宋体" w:hAnsi="宋体" w:eastAsia="宋体" w:cs="宋体"/>
                  <w:color w:val="auto"/>
                  <w:sz w:val="21"/>
                  <w:szCs w:val="21"/>
                  <w:highlight w:val="none"/>
                  <w:lang w:eastAsia="zh-CN"/>
                </w:rPr>
                <w:t>总监理工程师核查意见</w:t>
              </w:r>
            </w:ins>
          </w:p>
        </w:tc>
        <w:tc>
          <w:tcPr>
            <w:tcW w:w="7023" w:type="dxa"/>
            <w:gridSpan w:val="4"/>
            <w:tcBorders>
              <w:bottom w:val="single" w:color="auto" w:sz="4" w:space="0"/>
              <w:right w:val="single" w:color="auto" w:sz="12" w:space="0"/>
            </w:tcBorders>
            <w:vAlign w:val="center"/>
          </w:tcPr>
          <w:p>
            <w:pPr>
              <w:jc w:val="both"/>
              <w:rPr>
                <w:ins w:id="535" w:author="杨思麒" w:date="2023-02-22T20:55:03Z"/>
                <w:rFonts w:hint="eastAsia" w:ascii="宋体" w:hAnsi="宋体" w:eastAsia="宋体" w:cs="宋体"/>
                <w:sz w:val="21"/>
                <w:szCs w:val="21"/>
                <w:lang w:val="en-US" w:eastAsia="zh-CN"/>
              </w:rPr>
            </w:pPr>
            <w:ins w:id="536" w:author="杨思麒" w:date="2023-02-22T20:55:03Z">
              <w:r>
                <w:rPr>
                  <w:rFonts w:hint="eastAsia" w:ascii="宋体" w:hAnsi="宋体" w:eastAsia="宋体" w:cs="宋体"/>
                  <w:sz w:val="21"/>
                  <w:szCs w:val="21"/>
                </w:rPr>
                <w:sym w:font="Wingdings 2" w:char="00A3"/>
              </w:r>
            </w:ins>
            <w:ins w:id="537" w:author="杨思麒" w:date="2023-02-22T20:55:03Z">
              <w:r>
                <w:rPr>
                  <w:rFonts w:hint="eastAsia" w:ascii="宋体" w:hAnsi="宋体" w:eastAsia="宋体" w:cs="宋体"/>
                  <w:sz w:val="21"/>
                  <w:szCs w:val="21"/>
                  <w:lang w:eastAsia="zh-CN"/>
                </w:rPr>
                <w:t>符合安全撤场条件，同意上锁撤场。</w:t>
              </w:r>
            </w:ins>
            <w:ins w:id="538" w:author="杨思麒" w:date="2023-02-22T20:55:03Z">
              <w:r>
                <w:rPr>
                  <w:rFonts w:hint="eastAsia" w:ascii="宋体" w:hAnsi="宋体" w:eastAsia="宋体" w:cs="宋体"/>
                  <w:sz w:val="21"/>
                  <w:szCs w:val="21"/>
                  <w:lang w:val="en-US" w:eastAsia="zh-CN"/>
                </w:rPr>
                <w:t xml:space="preserve">   </w:t>
              </w:r>
            </w:ins>
          </w:p>
          <w:p>
            <w:pPr>
              <w:rPr>
                <w:ins w:id="539" w:author="杨思麒" w:date="2023-02-22T20:55:03Z"/>
                <w:rFonts w:hint="eastAsia" w:ascii="宋体" w:hAnsi="宋体" w:eastAsia="宋体" w:cs="宋体"/>
                <w:sz w:val="21"/>
                <w:szCs w:val="21"/>
                <w:lang w:eastAsia="zh-CN"/>
              </w:rPr>
            </w:pPr>
            <w:ins w:id="540" w:author="杨思麒" w:date="2023-02-22T20:55:03Z">
              <w:r>
                <w:rPr>
                  <w:rFonts w:hint="eastAsia" w:ascii="宋体" w:hAnsi="宋体" w:eastAsia="宋体" w:cs="宋体"/>
                  <w:sz w:val="21"/>
                  <w:szCs w:val="21"/>
                </w:rPr>
                <w:sym w:font="Wingdings 2" w:char="F0A3"/>
              </w:r>
            </w:ins>
            <w:ins w:id="541" w:author="杨思麒" w:date="2023-02-22T20:55:03Z">
              <w:r>
                <w:rPr>
                  <w:rFonts w:hint="eastAsia" w:ascii="宋体" w:hAnsi="宋体" w:eastAsia="宋体" w:cs="宋体"/>
                  <w:sz w:val="21"/>
                  <w:szCs w:val="21"/>
                  <w:lang w:eastAsia="zh-CN"/>
                </w:rPr>
                <w:t>不符合安全撤场条件，不同意上锁撤场。</w:t>
              </w:r>
            </w:ins>
          </w:p>
          <w:p>
            <w:pPr>
              <w:pStyle w:val="3"/>
              <w:rPr>
                <w:ins w:id="542" w:author="杨思麒" w:date="2023-02-22T20:55:03Z"/>
                <w:rFonts w:hint="eastAsia" w:ascii="宋体" w:hAnsi="宋体" w:eastAsia="宋体" w:cs="宋体"/>
                <w:sz w:val="21"/>
                <w:szCs w:val="21"/>
                <w:lang w:eastAsia="zh-CN"/>
              </w:rPr>
            </w:pPr>
          </w:p>
          <w:p>
            <w:pPr>
              <w:jc w:val="both"/>
              <w:rPr>
                <w:ins w:id="543" w:author="杨思麒" w:date="2023-02-22T20:55:03Z"/>
                <w:rFonts w:hint="eastAsia" w:ascii="宋体" w:hAnsi="宋体" w:eastAsia="宋体" w:cs="宋体"/>
                <w:sz w:val="21"/>
                <w:szCs w:val="21"/>
              </w:rPr>
            </w:pPr>
            <w:ins w:id="544" w:author="杨思麒" w:date="2023-02-22T20:55:03Z">
              <w:r>
                <w:rPr>
                  <w:rFonts w:hint="eastAsia" w:ascii="宋体" w:hAnsi="宋体" w:eastAsia="宋体" w:cs="宋体"/>
                  <w:sz w:val="21"/>
                  <w:szCs w:val="21"/>
                  <w:lang w:val="en-US" w:eastAsia="zh-CN"/>
                </w:rPr>
                <w:t xml:space="preserve">签名：        </w:t>
              </w:r>
            </w:ins>
          </w:p>
        </w:tc>
      </w:tr>
    </w:tbl>
    <w:p>
      <w:pPr>
        <w:ind w:firstLine="420" w:firstLineChars="200"/>
        <w:jc w:val="right"/>
        <w:rPr>
          <w:ins w:id="545" w:author="杨思麒" w:date="2023-02-22T20:55:03Z"/>
          <w:rFonts w:hint="eastAsia" w:ascii="宋体" w:hAnsi="宋体"/>
          <w:color w:val="auto"/>
          <w:szCs w:val="21"/>
          <w:highlight w:val="none"/>
        </w:rPr>
      </w:pPr>
      <w:ins w:id="546" w:author="杨思麒" w:date="2023-02-22T20:55:03Z">
        <w:r>
          <w:rPr>
            <w:rFonts w:hint="eastAsia" w:ascii="宋体" w:hAnsi="宋体" w:eastAsia="宋体" w:cs="宋体"/>
            <w:color w:val="auto"/>
            <w:sz w:val="21"/>
            <w:szCs w:val="21"/>
            <w:highlight w:val="none"/>
          </w:rPr>
          <w:t xml:space="preserve">                    </w:t>
        </w:r>
      </w:ins>
      <w:ins w:id="547" w:author="杨思麒" w:date="2023-02-22T20:55:03Z">
        <w:r>
          <w:rPr>
            <w:rFonts w:hint="eastAsia" w:ascii="宋体" w:hAnsi="宋体" w:eastAsia="宋体" w:cs="宋体"/>
            <w:color w:val="auto"/>
            <w:sz w:val="21"/>
            <w:szCs w:val="21"/>
            <w:highlight w:val="none"/>
            <w:lang w:eastAsia="zh-CN"/>
          </w:rPr>
          <w:t>核查</w:t>
        </w:r>
      </w:ins>
      <w:ins w:id="548" w:author="杨思麒" w:date="2023-02-22T20:55:03Z">
        <w:r>
          <w:rPr>
            <w:rFonts w:hint="eastAsia" w:ascii="宋体" w:hAnsi="宋体" w:eastAsia="宋体" w:cs="宋体"/>
            <w:color w:val="auto"/>
            <w:sz w:val="21"/>
            <w:szCs w:val="21"/>
            <w:highlight w:val="none"/>
          </w:rPr>
          <w:t>日期：      年  月  日</w:t>
        </w:r>
      </w:ins>
    </w:p>
    <w:p>
      <w:pPr>
        <w:pageBreakBefore w:val="0"/>
        <w:kinsoku/>
        <w:wordWrap/>
        <w:overflowPunct/>
        <w:topLinePunct w:val="0"/>
        <w:autoSpaceDE/>
        <w:autoSpaceDN/>
        <w:bidi w:val="0"/>
        <w:spacing w:line="240" w:lineRule="auto"/>
        <w:ind w:firstLine="0" w:firstLineChars="0"/>
        <w:textAlignment w:val="auto"/>
        <w:outlineLvl w:val="9"/>
        <w:rPr>
          <w:ins w:id="549" w:author="杨思麒" w:date="2023-02-22T20:55:03Z"/>
          <w:rFonts w:hint="eastAsia" w:ascii="黑体" w:eastAsia="黑体"/>
          <w:color w:val="auto"/>
          <w:sz w:val="28"/>
          <w:szCs w:val="28"/>
          <w:highlight w:val="none"/>
        </w:rPr>
      </w:pPr>
      <w:ins w:id="550" w:author="杨思麒" w:date="2023-02-22T20:55:03Z">
        <w:r>
          <w:rPr>
            <w:rFonts w:hint="eastAsia" w:ascii="黑体" w:eastAsia="黑体"/>
            <w:color w:val="auto"/>
            <w:sz w:val="28"/>
            <w:szCs w:val="28"/>
            <w:highlight w:val="none"/>
          </w:rPr>
          <w:br w:type="page"/>
        </w:r>
      </w:ins>
    </w:p>
    <w:p>
      <w:pPr>
        <w:pStyle w:val="2"/>
        <w:rPr>
          <w:del w:id="551" w:author="杨思麒" w:date="2023-02-22T20:59:25Z"/>
        </w:rPr>
      </w:pP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eastAsia="zh-CN"/>
        </w:rPr>
      </w:pPr>
      <w:bookmarkStart w:id="23" w:name="_Toc25106"/>
      <w:bookmarkStart w:id="24" w:name="_Toc12462"/>
      <w:bookmarkStart w:id="25" w:name="_Toc9673"/>
      <w:bookmarkStart w:id="26" w:name="_Toc12402"/>
      <w:bookmarkStart w:id="27" w:name="_Toc22709"/>
      <w:bookmarkStart w:id="28" w:name="_Toc31682"/>
      <w:r>
        <w:rPr>
          <w:rFonts w:hint="eastAsia" w:ascii="黑体" w:eastAsia="黑体"/>
          <w:color w:val="auto"/>
          <w:sz w:val="28"/>
          <w:szCs w:val="28"/>
          <w:highlight w:val="none"/>
        </w:rPr>
        <w:t>附表</w:t>
      </w:r>
      <w:del w:id="552" w:author="杨思麒" w:date="2023-02-22T20:52:53Z">
        <w:r>
          <w:rPr>
            <w:rFonts w:hint="default" w:ascii="黑体" w:eastAsia="黑体"/>
            <w:color w:val="auto"/>
            <w:sz w:val="28"/>
            <w:szCs w:val="28"/>
            <w:highlight w:val="none"/>
            <w:lang w:val="en-US"/>
          </w:rPr>
          <w:delText>C</w:delText>
        </w:r>
        <w:bookmarkEnd w:id="23"/>
        <w:bookmarkEnd w:id="24"/>
        <w:bookmarkEnd w:id="25"/>
        <w:bookmarkEnd w:id="26"/>
        <w:bookmarkEnd w:id="27"/>
        <w:bookmarkEnd w:id="28"/>
      </w:del>
      <w:ins w:id="553" w:author="杨思麒" w:date="2023-02-22T20:52:53Z">
        <w:r>
          <w:rPr>
            <w:rFonts w:hint="eastAsia" w:ascii="黑体" w:eastAsia="黑体"/>
            <w:color w:val="auto"/>
            <w:sz w:val="28"/>
            <w:szCs w:val="28"/>
            <w:highlight w:val="none"/>
            <w:lang w:val="en-US" w:eastAsia="zh-CN"/>
          </w:rPr>
          <w:t>E</w:t>
        </w:r>
      </w:ins>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常见有害气体容许浓度和爆炸范围</w:t>
      </w: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51"/>
        <w:gridCol w:w="994"/>
        <w:gridCol w:w="1351"/>
        <w:gridCol w:w="1384"/>
        <w:gridCol w:w="162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08" w:type="dxa"/>
            <w:tcBorders>
              <w:top w:val="single" w:color="auto" w:sz="12" w:space="0"/>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51" w:type="dxa"/>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比重（取空气比重为1）</w:t>
            </w:r>
          </w:p>
        </w:tc>
        <w:tc>
          <w:tcPr>
            <w:tcW w:w="99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最高容许浓度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(mg/m3)</w:t>
            </w:r>
          </w:p>
        </w:tc>
        <w:tc>
          <w:tcPr>
            <w:tcW w:w="135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时间加权平均容许浓度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(mg/m3)</w:t>
            </w:r>
          </w:p>
        </w:tc>
        <w:tc>
          <w:tcPr>
            <w:tcW w:w="138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短时间接触容许浓度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(mg/m3)</w:t>
            </w:r>
          </w:p>
        </w:tc>
        <w:tc>
          <w:tcPr>
            <w:tcW w:w="1620" w:type="dxa"/>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爆炸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（容积）</w:t>
            </w:r>
          </w:p>
        </w:tc>
        <w:tc>
          <w:tcPr>
            <w:tcW w:w="1707" w:type="dxa"/>
            <w:tcBorders>
              <w:top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硫化氢</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4.3-45.5</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08" w:type="dxa"/>
            <w:vMerge w:val="restart"/>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化碳</w:t>
            </w:r>
          </w:p>
        </w:tc>
        <w:tc>
          <w:tcPr>
            <w:tcW w:w="95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0.97</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62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12.5-74.2</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08" w:type="dxa"/>
            <w:vMerge w:val="continue"/>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5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海拔2000米～3000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08" w:type="dxa"/>
            <w:vMerge w:val="continue"/>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5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氰化氢</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0.94</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5.6-12.8</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汽油</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1.4-7.6</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化氮</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不燃</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硝基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甲烷</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苯</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1.3-2.65</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甲烷</w:t>
            </w:r>
          </w:p>
        </w:tc>
        <w:tc>
          <w:tcPr>
            <w:tcW w:w="951"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w:t>
            </w:r>
          </w:p>
        </w:tc>
        <w:tc>
          <w:tcPr>
            <w:tcW w:w="994"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384"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620"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5-15</w:t>
            </w:r>
          </w:p>
        </w:tc>
        <w:tc>
          <w:tcPr>
            <w:tcW w:w="1707" w:type="dxa"/>
            <w:tcBorders>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1时间加权平均容许浓度指以时间为权数规定的8小时工作日的平均容许接触水平。</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最高容许浓度指工作地点、在一个工作日内、任何时间均不应超过的有毒化学物质的浓度。</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短时间接触容许浓度指一个工作日内，任何一次接触不得超过的15分钟时间加权平均的容许接触水平。</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氧的最低含量应符合有限空间作业环境分级条件规定</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氢随井盖开启外溢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可免测</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当氧的含量符合要求时，氮和二氧化碳可免测。</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2经常接触最高容许值采用《工业企业设计卫生标准GBZ 1-2002》规定者。</w:t>
      </w:r>
    </w:p>
    <w:p>
      <w:pPr>
        <w:pageBreakBefore w:val="0"/>
        <w:kinsoku/>
        <w:wordWrap/>
        <w:overflowPunct/>
        <w:topLinePunct w:val="0"/>
        <w:autoSpaceDE/>
        <w:autoSpaceDN/>
        <w:bidi w:val="0"/>
        <w:spacing w:line="360" w:lineRule="auto"/>
        <w:textAlignment w:val="auto"/>
        <w:rPr>
          <w:rFonts w:ascii="宋体" w:hAnsi="宋体"/>
          <w:b/>
          <w:color w:val="auto"/>
          <w:szCs w:val="21"/>
          <w:highlight w:val="none"/>
        </w:rPr>
      </w:pPr>
      <w:r>
        <w:rPr>
          <w:rFonts w:hint="eastAsia" w:ascii="宋体" w:hAnsi="宋体" w:eastAsia="宋体" w:cs="宋体"/>
          <w:color w:val="auto"/>
          <w:sz w:val="21"/>
          <w:szCs w:val="21"/>
          <w:highlight w:val="none"/>
        </w:rPr>
        <w:t>3短时间接触阈限值指15min内有害气体浓度的加权平均值在工作日的任何时间，有害气体浓度不应大于此值。操作人员在此浓度下操作时间不应超过15min.同时每工作日最多重复出现4次，其时间间隔至少60min。</w:t>
      </w:r>
    </w:p>
    <w:p>
      <w:pPr>
        <w:pageBreakBefore w:val="0"/>
        <w:kinsoku/>
        <w:wordWrap/>
        <w:overflowPunct/>
        <w:topLinePunct w:val="0"/>
        <w:autoSpaceDE/>
        <w:autoSpaceDN/>
        <w:bidi w:val="0"/>
        <w:spacing w:line="360" w:lineRule="auto"/>
        <w:textAlignment w:val="auto"/>
        <w:rPr>
          <w:color w:val="auto"/>
          <w:highlight w:val="none"/>
        </w:rPr>
      </w:pPr>
    </w:p>
    <w:p>
      <w:pPr>
        <w:pageBreakBefore w:val="0"/>
        <w:kinsoku/>
        <w:wordWrap/>
        <w:overflowPunct/>
        <w:topLinePunct w:val="0"/>
        <w:autoSpaceDE/>
        <w:autoSpaceDN/>
        <w:bidi w:val="0"/>
        <w:spacing w:line="360" w:lineRule="auto"/>
        <w:ind w:firstLine="420" w:firstLineChars="200"/>
        <w:textAlignment w:val="auto"/>
        <w:rPr>
          <w:color w:val="auto"/>
          <w:highlight w:val="none"/>
        </w:rPr>
      </w:pPr>
    </w:p>
    <w:p>
      <w:pPr>
        <w:pageBreakBefore w:val="0"/>
        <w:kinsoku/>
        <w:wordWrap/>
        <w:overflowPunct/>
        <w:topLinePunct w:val="0"/>
        <w:autoSpaceDE/>
        <w:autoSpaceDN/>
        <w:bidi w:val="0"/>
        <w:spacing w:line="240" w:lineRule="auto"/>
        <w:ind w:firstLine="0" w:firstLineChars="0"/>
        <w:textAlignment w:val="auto"/>
        <w:rPr>
          <w:ins w:id="554" w:author="杨思麒" w:date="2023-02-22T20:59:21Z"/>
          <w:color w:val="auto"/>
          <w:highlight w:val="none"/>
        </w:rPr>
      </w:pPr>
      <w:ins w:id="555" w:author="杨思麒" w:date="2023-02-22T20:59:21Z">
        <w:r>
          <w:rPr>
            <w:color w:val="auto"/>
            <w:highlight w:val="none"/>
          </w:rPr>
          <w:br w:type="page"/>
        </w:r>
      </w:ins>
    </w:p>
    <w:p>
      <w:pPr>
        <w:pStyle w:val="2"/>
        <w:rPr>
          <w:del w:id="556" w:author="杨思麒" w:date="2023-02-22T20:59:20Z"/>
        </w:rPr>
      </w:pPr>
    </w:p>
    <w:p>
      <w:pPr>
        <w:pageBreakBefore w:val="0"/>
        <w:kinsoku/>
        <w:wordWrap/>
        <w:overflowPunct/>
        <w:topLinePunct w:val="0"/>
        <w:autoSpaceDE/>
        <w:autoSpaceDN/>
        <w:bidi w:val="0"/>
        <w:spacing w:line="360" w:lineRule="auto"/>
        <w:ind w:firstLine="560" w:firstLineChars="200"/>
        <w:textAlignment w:val="auto"/>
        <w:outlineLvl w:val="0"/>
        <w:rPr>
          <w:ins w:id="557" w:author="杨思麒" w:date="2023-02-22T20:52:59Z"/>
          <w:rFonts w:hint="eastAsia" w:ascii="黑体" w:eastAsia="黑体"/>
          <w:color w:val="auto"/>
          <w:sz w:val="28"/>
          <w:szCs w:val="28"/>
          <w:highlight w:val="none"/>
          <w:lang w:eastAsia="zh-CN"/>
        </w:rPr>
      </w:pPr>
      <w:ins w:id="558" w:author="杨思麒" w:date="2023-02-22T20:52:59Z">
        <w:bookmarkStart w:id="29" w:name="_Toc9649"/>
        <w:r>
          <w:rPr>
            <w:rFonts w:hint="eastAsia" w:ascii="黑体" w:eastAsia="黑体"/>
            <w:color w:val="auto"/>
            <w:sz w:val="28"/>
            <w:szCs w:val="28"/>
            <w:highlight w:val="none"/>
          </w:rPr>
          <w:t>附表</w:t>
        </w:r>
      </w:ins>
      <w:ins w:id="559" w:author="杨思麒" w:date="2023-02-22T20:53:01Z">
        <w:r>
          <w:rPr>
            <w:rFonts w:hint="eastAsia" w:ascii="黑体" w:eastAsia="黑体"/>
            <w:color w:val="auto"/>
            <w:sz w:val="28"/>
            <w:szCs w:val="28"/>
            <w:highlight w:val="none"/>
            <w:lang w:val="en-US" w:eastAsia="zh-CN"/>
          </w:rPr>
          <w:t>F</w:t>
        </w:r>
      </w:ins>
    </w:p>
    <w:p>
      <w:pPr>
        <w:pageBreakBefore w:val="0"/>
        <w:kinsoku/>
        <w:wordWrap/>
        <w:overflowPunct/>
        <w:topLinePunct w:val="0"/>
        <w:autoSpaceDE/>
        <w:autoSpaceDN/>
        <w:bidi w:val="0"/>
        <w:spacing w:line="360" w:lineRule="auto"/>
        <w:jc w:val="center"/>
        <w:textAlignment w:val="auto"/>
        <w:rPr>
          <w:rFonts w:hint="default"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有限空间作业环境分级表</w:t>
      </w:r>
    </w:p>
    <w:tbl>
      <w:tblPr>
        <w:tblStyle w:val="12"/>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级别</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1级</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符合下列条件之一的环境为1级：</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1）氧含量小于19.5%或大于23.5%；</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2）可燃性气体浓度大于爆炸下限（LEL）的10%；</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3）有毒有害气体浓度大于《工作场所有害因素职业接触限值 第1部分：化学有害因素》（GBZ 2.1-2019）规定的限值。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2级</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氧含量为19.5%～23.5%，且符合下列条件之一的环境为2级：</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1）可燃性气体浓度大于爆炸下限（LEL）的5%且不大于爆炸下限（LEL）的10%；</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2）有毒有害气体浓度大于《工作场所有害因素职业接触限值 第1部分：化学有害因素》（GBZ 2.1-2019）规定限值的30%且不大于该规定的限值；</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3）作业过程中易发生缺氧，如热力井、燃气井等有限空间作业；</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4）作业过程中有毒有害或可燃性气体浓度可能突然升高，如污水井、化粪池等有限空间作业。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3级</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符合下列所有条件的环境为3级：</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1）氧含量为19.5%～23.5%；</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2）可燃性气体浓度不大于爆炸下限（LEL）的5%；</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3）有毒有害气体浓度不大于《工作场所有害因素职业接触限值 第1部分：化学有害因素》（GBZ 2.1-2019）规定限值的30%；</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4）作业过程中各种气体浓度值保持稳定。</w:t>
            </w:r>
          </w:p>
        </w:tc>
      </w:tr>
    </w:tbl>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pageBreakBefore w:val="0"/>
        <w:kinsoku/>
        <w:wordWrap/>
        <w:overflowPunct/>
        <w:topLinePunct w:val="0"/>
        <w:autoSpaceDE/>
        <w:autoSpaceDN/>
        <w:bidi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en-US" w:eastAsia="zh-CN"/>
        </w:rPr>
        <w:t>有毒有害气体、可燃气体浓度的限值应选取《工作场所有害因素职业接触限值第1部分：</w:t>
      </w:r>
      <w:r>
        <w:rPr>
          <w:rFonts w:hint="eastAsia" w:ascii="宋体" w:hAnsi="宋体" w:eastAsia="宋体" w:cs="宋体"/>
          <w:sz w:val="21"/>
          <w:szCs w:val="21"/>
          <w:lang w:val="en-US" w:eastAsia="zh-CN"/>
        </w:rPr>
        <w:t>化学有害因素》（GBZ 2.1）规定的最高容许浓度或短时间接触容许浓度，无最高容许浓度和短时间接触容许浓度的物质，应选用时间加权平均容许浓度。</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Theme="minorEastAsia" w:cstheme="minorBidi"/>
          <w:color w:val="auto"/>
          <w:kern w:val="2"/>
          <w:sz w:val="24"/>
          <w:szCs w:val="24"/>
          <w:highlight w:val="none"/>
          <w:lang w:val="en-US" w:eastAsia="zh-CN" w:bidi="ar-SA"/>
        </w:rPr>
      </w:pPr>
    </w:p>
    <w:p>
      <w:pPr>
        <w:pageBreakBefore w:val="0"/>
        <w:kinsoku/>
        <w:wordWrap/>
        <w:overflowPunct/>
        <w:topLinePunct w:val="0"/>
        <w:autoSpaceDE/>
        <w:autoSpaceDN/>
        <w:bidi w:val="0"/>
        <w:spacing w:line="240" w:lineRule="auto"/>
        <w:ind w:firstLine="0" w:firstLineChars="0"/>
        <w:textAlignment w:val="auto"/>
        <w:outlineLvl w:val="9"/>
        <w:rPr>
          <w:ins w:id="560" w:author="杨思麒" w:date="2023-02-22T20:59:15Z"/>
          <w:rFonts w:hint="eastAsia" w:ascii="黑体" w:eastAsia="黑体"/>
          <w:color w:val="auto"/>
          <w:sz w:val="28"/>
          <w:szCs w:val="28"/>
          <w:highlight w:val="none"/>
        </w:rPr>
      </w:pPr>
      <w:ins w:id="561" w:author="杨思麒" w:date="2023-02-22T20:59:15Z">
        <w:r>
          <w:rPr>
            <w:rFonts w:hint="eastAsia" w:ascii="黑体" w:eastAsia="黑体"/>
            <w:color w:val="auto"/>
            <w:sz w:val="28"/>
            <w:szCs w:val="28"/>
            <w:highlight w:val="none"/>
          </w:rPr>
          <w:br w:type="page"/>
        </w:r>
      </w:ins>
    </w:p>
    <w:p>
      <w:pPr>
        <w:pStyle w:val="2"/>
        <w:rPr>
          <w:del w:id="562" w:author="杨思麒" w:date="2023-02-22T20:59:14Z"/>
          <w:rFonts w:hint="eastAsia"/>
        </w:rPr>
      </w:pPr>
    </w:p>
    <w:p>
      <w:pPr>
        <w:pageBreakBefore w:val="0"/>
        <w:kinsoku/>
        <w:wordWrap/>
        <w:overflowPunct/>
        <w:topLinePunct w:val="0"/>
        <w:autoSpaceDE/>
        <w:autoSpaceDN/>
        <w:bidi w:val="0"/>
        <w:spacing w:line="360" w:lineRule="auto"/>
        <w:ind w:firstLine="560" w:firstLineChars="200"/>
        <w:textAlignment w:val="auto"/>
        <w:outlineLvl w:val="9"/>
        <w:rPr>
          <w:del w:id="563" w:author="杨思麒" w:date="2023-02-22T20:59:13Z"/>
          <w:rFonts w:hint="eastAsia" w:ascii="黑体" w:eastAsia="黑体"/>
          <w:color w:val="auto"/>
          <w:sz w:val="28"/>
          <w:szCs w:val="28"/>
          <w:highlight w:val="none"/>
        </w:rPr>
      </w:pPr>
    </w:p>
    <w:p>
      <w:pPr>
        <w:pageBreakBefore w:val="0"/>
        <w:kinsoku/>
        <w:wordWrap/>
        <w:overflowPunct/>
        <w:topLinePunct w:val="0"/>
        <w:autoSpaceDE/>
        <w:autoSpaceDN/>
        <w:bidi w:val="0"/>
        <w:spacing w:line="360" w:lineRule="auto"/>
        <w:textAlignment w:val="auto"/>
        <w:outlineLvl w:val="9"/>
        <w:rPr>
          <w:del w:id="564" w:author="杨思麒" w:date="2023-02-22T20:59:13Z"/>
          <w:rFonts w:hint="eastAsia" w:ascii="黑体" w:eastAsia="黑体"/>
          <w:color w:val="auto"/>
          <w:sz w:val="28"/>
          <w:szCs w:val="28"/>
          <w:highlight w:val="none"/>
        </w:rPr>
      </w:pP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val="en-US" w:eastAsia="zh-CN"/>
        </w:rPr>
      </w:pPr>
      <w:bookmarkStart w:id="30" w:name="_Toc32209"/>
      <w:bookmarkStart w:id="31" w:name="_Toc24630"/>
      <w:bookmarkStart w:id="32" w:name="_Toc20253"/>
      <w:bookmarkStart w:id="33" w:name="_Toc8339"/>
      <w:bookmarkStart w:id="34" w:name="_Toc30021"/>
      <w:r>
        <w:rPr>
          <w:rFonts w:hint="eastAsia" w:ascii="黑体" w:eastAsia="黑体"/>
          <w:color w:val="auto"/>
          <w:sz w:val="28"/>
          <w:szCs w:val="28"/>
          <w:highlight w:val="none"/>
        </w:rPr>
        <w:t>附表</w:t>
      </w:r>
      <w:del w:id="565" w:author="杨思麒" w:date="2023-02-22T20:53:16Z">
        <w:r>
          <w:rPr>
            <w:rFonts w:hint="default" w:ascii="黑体" w:eastAsia="黑体"/>
            <w:color w:val="auto"/>
            <w:sz w:val="28"/>
            <w:szCs w:val="28"/>
            <w:highlight w:val="none"/>
            <w:lang w:val="en-US"/>
          </w:rPr>
          <w:delText>D</w:delText>
        </w:r>
        <w:bookmarkEnd w:id="29"/>
        <w:bookmarkEnd w:id="30"/>
        <w:bookmarkEnd w:id="31"/>
        <w:bookmarkEnd w:id="32"/>
        <w:bookmarkEnd w:id="33"/>
        <w:bookmarkEnd w:id="34"/>
      </w:del>
      <w:ins w:id="566" w:author="杨思麒" w:date="2023-02-22T20:53:21Z">
        <w:r>
          <w:rPr>
            <w:rFonts w:hint="eastAsia" w:ascii="黑体" w:eastAsia="黑体"/>
            <w:color w:val="auto"/>
            <w:sz w:val="28"/>
            <w:szCs w:val="28"/>
            <w:highlight w:val="none"/>
            <w:lang w:val="en-US" w:eastAsia="zh-CN"/>
          </w:rPr>
          <w:t>G</w:t>
        </w:r>
      </w:ins>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气体检测记录表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30"/>
        <w:gridCol w:w="729"/>
        <w:gridCol w:w="730"/>
        <w:gridCol w:w="1168"/>
        <w:gridCol w:w="1168"/>
        <w:gridCol w:w="1168"/>
        <w:gridCol w:w="116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0" w:type="dxa"/>
            <w:vMerge w:val="restart"/>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0"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检测位置</w:t>
            </w:r>
          </w:p>
        </w:tc>
        <w:tc>
          <w:tcPr>
            <w:tcW w:w="729"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检测时间</w:t>
            </w:r>
          </w:p>
        </w:tc>
        <w:tc>
          <w:tcPr>
            <w:tcW w:w="5402" w:type="dxa"/>
            <w:gridSpan w:val="5"/>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检测内容及数值</w:t>
            </w:r>
          </w:p>
        </w:tc>
        <w:tc>
          <w:tcPr>
            <w:tcW w:w="801" w:type="dxa"/>
            <w:vMerge w:val="restart"/>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作业环境级别判定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tc>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氧气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可燃气体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%LEL)</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567" w:author="杨思麒" w:date="2023-03-13T17:34:45Z"/>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硫化氢</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ppm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mg/m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568" w:author="杨思麒" w:date="2023-03-13T17:34:49Z"/>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一氧化碳</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ppm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mg/m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569" w:author="杨思麒" w:date="2023-03-13T17:34:50Z"/>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其他气体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ppm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mg/m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初始评估检测</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再次评估检测</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监护检测</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个体检测</w:t>
            </w: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522" w:type="dxa"/>
            <w:gridSpan w:val="9"/>
            <w:tcBorders>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检测人员（签字）：</w:t>
            </w:r>
          </w:p>
          <w:p>
            <w:pPr>
              <w:pStyle w:val="2"/>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监理人员（专监签字）</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时间： 年 月 日</w:t>
            </w:r>
          </w:p>
        </w:tc>
      </w:tr>
    </w:tbl>
    <w:p>
      <w:pPr>
        <w:pageBreakBefore w:val="0"/>
        <w:kinsoku/>
        <w:wordWrap/>
        <w:overflowPunct/>
        <w:topLinePunct w:val="0"/>
        <w:autoSpaceDE/>
        <w:autoSpaceDN/>
        <w:bidi w:val="0"/>
        <w:spacing w:line="240" w:lineRule="auto"/>
        <w:jc w:val="left"/>
        <w:textAlignment w:val="auto"/>
        <w:rPr>
          <w:ins w:id="570" w:author="杨思麒" w:date="2023-03-13T17:35:01Z"/>
          <w:rFonts w:hint="default" w:ascii="黑体" w:eastAsia="黑体"/>
          <w:color w:val="auto"/>
          <w:sz w:val="28"/>
          <w:szCs w:val="28"/>
          <w:highlight w:val="none"/>
          <w:u w:val="none"/>
          <w:lang w:val="en-US" w:eastAsia="zh-CN"/>
        </w:rPr>
      </w:pPr>
      <w:ins w:id="571" w:author="杨思麒" w:date="2023-03-13T17:35:01Z">
        <w:r>
          <w:rPr>
            <w:rFonts w:hint="default" w:ascii="黑体" w:eastAsia="黑体"/>
            <w:color w:val="auto"/>
            <w:sz w:val="28"/>
            <w:szCs w:val="28"/>
            <w:highlight w:val="none"/>
            <w:u w:val="none"/>
            <w:lang w:val="en-US" w:eastAsia="zh-CN"/>
          </w:rPr>
          <w:br w:type="page"/>
        </w:r>
      </w:ins>
    </w:p>
    <w:p>
      <w:pPr>
        <w:pageBreakBefore w:val="0"/>
        <w:kinsoku/>
        <w:wordWrap/>
        <w:overflowPunct/>
        <w:topLinePunct w:val="0"/>
        <w:autoSpaceDE/>
        <w:autoSpaceDN/>
        <w:bidi w:val="0"/>
        <w:spacing w:line="360" w:lineRule="auto"/>
        <w:ind w:firstLine="560" w:firstLineChars="200"/>
        <w:textAlignment w:val="auto"/>
        <w:outlineLvl w:val="0"/>
        <w:rPr>
          <w:ins w:id="572" w:author="杨思麒" w:date="2023-03-13T17:35:07Z"/>
          <w:rFonts w:hint="eastAsia" w:ascii="黑体" w:eastAsia="黑体"/>
          <w:color w:val="auto"/>
          <w:sz w:val="28"/>
          <w:szCs w:val="28"/>
          <w:highlight w:val="none"/>
          <w:lang w:val="en-US" w:eastAsia="zh-CN"/>
        </w:rPr>
      </w:pPr>
      <w:ins w:id="573" w:author="杨思麒" w:date="2023-03-13T17:35:07Z">
        <w:r>
          <w:rPr>
            <w:rFonts w:hint="eastAsia" w:ascii="黑体" w:eastAsia="黑体"/>
            <w:color w:val="auto"/>
            <w:sz w:val="28"/>
            <w:szCs w:val="28"/>
            <w:highlight w:val="none"/>
          </w:rPr>
          <w:t>附表</w:t>
        </w:r>
      </w:ins>
      <w:ins w:id="574" w:author="杨思麒" w:date="2023-03-13T17:35:12Z">
        <w:r>
          <w:rPr>
            <w:rFonts w:hint="eastAsia" w:ascii="黑体" w:eastAsia="黑体"/>
            <w:color w:val="auto"/>
            <w:sz w:val="28"/>
            <w:szCs w:val="28"/>
            <w:highlight w:val="none"/>
            <w:lang w:val="en-US" w:eastAsia="zh-CN"/>
          </w:rPr>
          <w:t>H</w:t>
        </w:r>
      </w:ins>
    </w:p>
    <w:p>
      <w:pPr>
        <w:pageBreakBefore w:val="0"/>
        <w:kinsoku/>
        <w:wordWrap/>
        <w:overflowPunct/>
        <w:topLinePunct w:val="0"/>
        <w:autoSpaceDE/>
        <w:autoSpaceDN/>
        <w:bidi w:val="0"/>
        <w:spacing w:line="360" w:lineRule="auto"/>
        <w:jc w:val="center"/>
        <w:textAlignment w:val="auto"/>
        <w:rPr>
          <w:ins w:id="575" w:author="杨思麒" w:date="2023-03-13T17:35:16Z"/>
          <w:rFonts w:hint="eastAsia" w:ascii="黑体" w:eastAsia="黑体"/>
          <w:bCs/>
          <w:color w:val="auto"/>
          <w:sz w:val="28"/>
          <w:szCs w:val="28"/>
          <w:highlight w:val="none"/>
          <w:u w:val="double"/>
          <w:lang w:val="en-US" w:eastAsia="zh-CN"/>
        </w:rPr>
      </w:pPr>
      <w:ins w:id="576" w:author="杨思麒" w:date="2023-03-13T17:35:30Z">
        <w:r>
          <w:rPr>
            <w:rFonts w:hint="eastAsia" w:ascii="黑体" w:eastAsia="黑体"/>
            <w:bCs/>
            <w:color w:val="auto"/>
            <w:sz w:val="28"/>
            <w:szCs w:val="28"/>
            <w:highlight w:val="none"/>
            <w:u w:val="double"/>
            <w:lang w:val="en-US" w:eastAsia="zh-CN"/>
          </w:rPr>
          <w:t>防护用品发放登记</w:t>
        </w:r>
      </w:ins>
      <w:ins w:id="577" w:author="杨思麒" w:date="2023-03-13T17:35:16Z">
        <w:r>
          <w:rPr>
            <w:rFonts w:hint="eastAsia" w:ascii="黑体" w:eastAsia="黑体"/>
            <w:bCs/>
            <w:color w:val="auto"/>
            <w:sz w:val="28"/>
            <w:szCs w:val="28"/>
            <w:highlight w:val="none"/>
            <w:u w:val="double"/>
            <w:lang w:val="en-US" w:eastAsia="zh-CN"/>
          </w:rPr>
          <w:t>表</w:t>
        </w:r>
      </w:ins>
    </w:p>
    <w:p>
      <w:pPr>
        <w:jc w:val="left"/>
        <w:rPr>
          <w:ins w:id="578" w:author="杨思麒" w:date="2023-02-22T20:55:03Z"/>
          <w:rFonts w:hint="eastAsia" w:ascii="宋体" w:hAnsi="宋体" w:eastAsia="宋体" w:cs="宋体"/>
          <w:color w:val="auto"/>
          <w:sz w:val="21"/>
          <w:szCs w:val="21"/>
          <w:highlight w:val="none"/>
          <w:lang w:eastAsia="zh-CN"/>
        </w:rPr>
      </w:pPr>
      <w:ins w:id="579" w:author="杨思麒" w:date="2023-03-13T17:32:17Z">
        <w:r>
          <w:rPr>
            <w:rFonts w:hint="eastAsia" w:ascii="宋体" w:hAnsi="宋体" w:eastAsia="宋体" w:cs="宋体"/>
            <w:color w:val="auto"/>
            <w:sz w:val="21"/>
            <w:szCs w:val="21"/>
            <w:highlight w:val="none"/>
            <w:lang w:val="en-US" w:eastAsia="zh-CN"/>
          </w:rPr>
          <w:t>施工</w:t>
        </w:r>
      </w:ins>
      <w:ins w:id="580" w:author="杨思麒" w:date="2023-02-22T20:55:03Z">
        <w:r>
          <w:rPr>
            <w:rFonts w:hint="eastAsia" w:ascii="宋体" w:hAnsi="宋体" w:eastAsia="宋体" w:cs="宋体"/>
            <w:color w:val="auto"/>
            <w:sz w:val="21"/>
            <w:szCs w:val="21"/>
            <w:highlight w:val="none"/>
          </w:rPr>
          <w:t>单位</w:t>
        </w:r>
      </w:ins>
      <w:ins w:id="581" w:author="杨思麒" w:date="2023-02-22T20:55:03Z">
        <w:r>
          <w:rPr>
            <w:rFonts w:hint="eastAsia" w:ascii="宋体" w:hAnsi="宋体" w:eastAsia="宋体" w:cs="宋体"/>
            <w:color w:val="auto"/>
            <w:sz w:val="21"/>
            <w:szCs w:val="21"/>
            <w:highlight w:val="none"/>
            <w:lang w:eastAsia="zh-CN"/>
          </w:rPr>
          <w:t>：</w:t>
        </w:r>
      </w:ins>
    </w:p>
    <w:tbl>
      <w:tblPr>
        <w:tblStyle w:val="11"/>
        <w:tblpPr w:leftFromText="180" w:rightFromText="180" w:vertAnchor="text" w:tblpY="1"/>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78"/>
        <w:gridCol w:w="1142"/>
        <w:gridCol w:w="1515"/>
        <w:gridCol w:w="1035"/>
        <w:gridCol w:w="998"/>
        <w:gridCol w:w="128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582" w:author="杨思麒" w:date="2023-03-13T17:35:39Z"/>
        </w:trPr>
        <w:tc>
          <w:tcPr>
            <w:tcW w:w="796" w:type="dxa"/>
            <w:vAlign w:val="center"/>
          </w:tcPr>
          <w:p>
            <w:pPr>
              <w:spacing w:line="480" w:lineRule="exact"/>
              <w:jc w:val="center"/>
              <w:rPr>
                <w:ins w:id="583" w:author="杨思麒" w:date="2023-03-13T17:35:39Z"/>
                <w:rFonts w:hint="eastAsia" w:ascii="宋体" w:hAnsi="宋体" w:eastAsia="宋体" w:cs="宋体"/>
                <w:b/>
                <w:bCs/>
                <w:szCs w:val="21"/>
              </w:rPr>
            </w:pPr>
            <w:ins w:id="584" w:author="杨思麒" w:date="2023-03-13T17:35:39Z">
              <w:r>
                <w:rPr>
                  <w:rFonts w:hint="eastAsia" w:ascii="宋体" w:hAnsi="宋体" w:eastAsia="宋体" w:cs="宋体"/>
                  <w:b/>
                  <w:bCs/>
                  <w:szCs w:val="21"/>
                </w:rPr>
                <w:t>序号</w:t>
              </w:r>
            </w:ins>
          </w:p>
        </w:tc>
        <w:tc>
          <w:tcPr>
            <w:tcW w:w="1478" w:type="dxa"/>
            <w:vAlign w:val="center"/>
          </w:tcPr>
          <w:p>
            <w:pPr>
              <w:spacing w:line="480" w:lineRule="exact"/>
              <w:jc w:val="center"/>
              <w:rPr>
                <w:ins w:id="585" w:author="杨思麒" w:date="2023-03-13T17:35:39Z"/>
                <w:rFonts w:hint="eastAsia" w:ascii="宋体" w:hAnsi="宋体" w:eastAsia="宋体" w:cs="宋体"/>
                <w:b/>
                <w:bCs/>
                <w:szCs w:val="21"/>
              </w:rPr>
            </w:pPr>
            <w:ins w:id="586" w:author="杨思麒" w:date="2023-03-13T17:35:39Z">
              <w:r>
                <w:rPr>
                  <w:rFonts w:hint="eastAsia" w:ascii="宋体" w:hAnsi="宋体" w:eastAsia="宋体" w:cs="宋体"/>
                  <w:b/>
                  <w:bCs/>
                  <w:szCs w:val="21"/>
                </w:rPr>
                <w:t>岗位/工种</w:t>
              </w:r>
            </w:ins>
          </w:p>
        </w:tc>
        <w:tc>
          <w:tcPr>
            <w:tcW w:w="1142" w:type="dxa"/>
            <w:vAlign w:val="center"/>
          </w:tcPr>
          <w:p>
            <w:pPr>
              <w:spacing w:line="480" w:lineRule="exact"/>
              <w:jc w:val="center"/>
              <w:rPr>
                <w:ins w:id="587" w:author="杨思麒" w:date="2023-03-13T17:35:39Z"/>
                <w:rFonts w:hint="eastAsia" w:ascii="宋体" w:hAnsi="宋体" w:eastAsia="宋体" w:cs="宋体"/>
                <w:b/>
                <w:bCs/>
                <w:szCs w:val="21"/>
              </w:rPr>
            </w:pPr>
            <w:ins w:id="588" w:author="杨思麒" w:date="2023-03-13T17:35:39Z">
              <w:r>
                <w:rPr>
                  <w:rFonts w:hint="eastAsia" w:ascii="宋体" w:hAnsi="宋体" w:eastAsia="宋体" w:cs="宋体"/>
                  <w:b/>
                  <w:bCs/>
                  <w:szCs w:val="21"/>
                </w:rPr>
                <w:t>员工姓名</w:t>
              </w:r>
            </w:ins>
          </w:p>
        </w:tc>
        <w:tc>
          <w:tcPr>
            <w:tcW w:w="1515" w:type="dxa"/>
            <w:vAlign w:val="center"/>
          </w:tcPr>
          <w:p>
            <w:pPr>
              <w:spacing w:line="480" w:lineRule="exact"/>
              <w:jc w:val="center"/>
              <w:rPr>
                <w:ins w:id="589" w:author="杨思麒" w:date="2023-03-13T17:35:39Z"/>
                <w:rFonts w:hint="eastAsia" w:ascii="宋体" w:hAnsi="宋体" w:eastAsia="宋体" w:cs="宋体"/>
                <w:b/>
                <w:bCs/>
                <w:szCs w:val="21"/>
              </w:rPr>
            </w:pPr>
            <w:ins w:id="590" w:author="杨思麒" w:date="2023-03-13T17:35:39Z">
              <w:r>
                <w:rPr>
                  <w:rFonts w:hint="eastAsia" w:ascii="宋体" w:hAnsi="宋体" w:eastAsia="宋体" w:cs="宋体"/>
                  <w:b/>
                  <w:bCs/>
                  <w:szCs w:val="21"/>
                </w:rPr>
                <w:t>防护用品名称</w:t>
              </w:r>
            </w:ins>
          </w:p>
        </w:tc>
        <w:tc>
          <w:tcPr>
            <w:tcW w:w="1035" w:type="dxa"/>
            <w:vAlign w:val="center"/>
          </w:tcPr>
          <w:p>
            <w:pPr>
              <w:spacing w:line="480" w:lineRule="exact"/>
              <w:jc w:val="center"/>
              <w:rPr>
                <w:ins w:id="591" w:author="杨思麒" w:date="2023-03-13T17:35:39Z"/>
                <w:rFonts w:hint="eastAsia" w:ascii="宋体" w:hAnsi="宋体" w:eastAsia="宋体" w:cs="宋体"/>
                <w:b/>
                <w:bCs/>
                <w:szCs w:val="21"/>
              </w:rPr>
            </w:pPr>
            <w:ins w:id="592" w:author="杨思麒" w:date="2023-03-13T17:35:39Z">
              <w:r>
                <w:rPr>
                  <w:rFonts w:hint="eastAsia" w:ascii="宋体" w:hAnsi="宋体" w:eastAsia="宋体" w:cs="宋体"/>
                  <w:b/>
                  <w:bCs/>
                  <w:szCs w:val="21"/>
                </w:rPr>
                <w:t>型号</w:t>
              </w:r>
            </w:ins>
          </w:p>
        </w:tc>
        <w:tc>
          <w:tcPr>
            <w:tcW w:w="998" w:type="dxa"/>
            <w:vAlign w:val="center"/>
          </w:tcPr>
          <w:p>
            <w:pPr>
              <w:spacing w:line="480" w:lineRule="exact"/>
              <w:jc w:val="center"/>
              <w:rPr>
                <w:ins w:id="593" w:author="杨思麒" w:date="2023-03-13T17:35:39Z"/>
                <w:rFonts w:hint="eastAsia" w:ascii="宋体" w:hAnsi="宋体" w:eastAsia="宋体" w:cs="宋体"/>
                <w:b/>
                <w:bCs/>
                <w:szCs w:val="21"/>
              </w:rPr>
            </w:pPr>
            <w:ins w:id="594" w:author="杨思麒" w:date="2023-03-13T17:35:39Z">
              <w:r>
                <w:rPr>
                  <w:rFonts w:hint="eastAsia" w:ascii="宋体" w:hAnsi="宋体" w:eastAsia="宋体" w:cs="宋体"/>
                  <w:b/>
                  <w:bCs/>
                  <w:szCs w:val="21"/>
                </w:rPr>
                <w:t>数量</w:t>
              </w:r>
            </w:ins>
          </w:p>
        </w:tc>
        <w:tc>
          <w:tcPr>
            <w:tcW w:w="1282" w:type="dxa"/>
            <w:vAlign w:val="center"/>
          </w:tcPr>
          <w:p>
            <w:pPr>
              <w:spacing w:line="480" w:lineRule="exact"/>
              <w:jc w:val="center"/>
              <w:rPr>
                <w:ins w:id="595" w:author="杨思麒" w:date="2023-03-13T17:35:39Z"/>
                <w:rFonts w:hint="eastAsia" w:ascii="宋体" w:hAnsi="宋体" w:eastAsia="宋体" w:cs="宋体"/>
                <w:b/>
                <w:bCs/>
                <w:szCs w:val="21"/>
              </w:rPr>
            </w:pPr>
            <w:ins w:id="596" w:author="杨思麒" w:date="2023-03-13T17:35:39Z">
              <w:r>
                <w:rPr>
                  <w:rFonts w:hint="eastAsia" w:ascii="宋体" w:hAnsi="宋体" w:eastAsia="宋体" w:cs="宋体"/>
                  <w:b/>
                  <w:bCs/>
                  <w:szCs w:val="21"/>
                </w:rPr>
                <w:t>领用人签字</w:t>
              </w:r>
            </w:ins>
          </w:p>
        </w:tc>
        <w:tc>
          <w:tcPr>
            <w:tcW w:w="700" w:type="dxa"/>
            <w:vAlign w:val="center"/>
          </w:tcPr>
          <w:p>
            <w:pPr>
              <w:spacing w:line="480" w:lineRule="exact"/>
              <w:jc w:val="center"/>
              <w:rPr>
                <w:ins w:id="597" w:author="杨思麒" w:date="2023-03-13T17:35:39Z"/>
                <w:rFonts w:hint="eastAsia" w:ascii="宋体" w:hAnsi="宋体" w:eastAsia="宋体" w:cs="宋体"/>
                <w:b/>
                <w:bCs/>
                <w:szCs w:val="21"/>
              </w:rPr>
            </w:pPr>
            <w:ins w:id="598" w:author="杨思麒" w:date="2023-03-13T17:35:39Z">
              <w:r>
                <w:rPr>
                  <w:rFonts w:hint="eastAsia" w:ascii="宋体" w:hAnsi="宋体" w:eastAsia="宋体" w:cs="宋体"/>
                  <w:b/>
                  <w:bCs/>
                  <w:szCs w:val="21"/>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599" w:author="杨思麒" w:date="2023-03-13T17:35:52Z"/>
        </w:trPr>
        <w:tc>
          <w:tcPr>
            <w:tcW w:w="796" w:type="dxa"/>
            <w:vAlign w:val="center"/>
          </w:tcPr>
          <w:p>
            <w:pPr>
              <w:spacing w:line="480" w:lineRule="exact"/>
              <w:jc w:val="center"/>
              <w:rPr>
                <w:ins w:id="600" w:author="杨思麒" w:date="2023-03-13T17:35:52Z"/>
                <w:rFonts w:hint="eastAsia" w:ascii="仿宋_GB2312" w:hAnsi="仿宋_GB2312" w:eastAsia="仿宋_GB2312" w:cs="仿宋_GB2312"/>
                <w:szCs w:val="21"/>
              </w:rPr>
            </w:pPr>
          </w:p>
        </w:tc>
        <w:tc>
          <w:tcPr>
            <w:tcW w:w="1478" w:type="dxa"/>
            <w:vAlign w:val="center"/>
          </w:tcPr>
          <w:p>
            <w:pPr>
              <w:spacing w:line="480" w:lineRule="exact"/>
              <w:jc w:val="center"/>
              <w:rPr>
                <w:ins w:id="601" w:author="杨思麒" w:date="2023-03-13T17:35:52Z"/>
                <w:rFonts w:hint="eastAsia" w:ascii="仿宋_GB2312" w:hAnsi="仿宋_GB2312" w:eastAsia="仿宋_GB2312" w:cs="仿宋_GB2312"/>
                <w:szCs w:val="21"/>
              </w:rPr>
            </w:pPr>
          </w:p>
        </w:tc>
        <w:tc>
          <w:tcPr>
            <w:tcW w:w="1142" w:type="dxa"/>
            <w:vAlign w:val="center"/>
          </w:tcPr>
          <w:p>
            <w:pPr>
              <w:spacing w:line="480" w:lineRule="exact"/>
              <w:jc w:val="center"/>
              <w:rPr>
                <w:ins w:id="602" w:author="杨思麒" w:date="2023-03-13T17:35:52Z"/>
                <w:rFonts w:hint="eastAsia" w:ascii="仿宋_GB2312" w:hAnsi="仿宋_GB2312" w:eastAsia="仿宋_GB2312" w:cs="仿宋_GB2312"/>
                <w:szCs w:val="21"/>
              </w:rPr>
            </w:pPr>
          </w:p>
        </w:tc>
        <w:tc>
          <w:tcPr>
            <w:tcW w:w="1515" w:type="dxa"/>
            <w:vAlign w:val="center"/>
          </w:tcPr>
          <w:p>
            <w:pPr>
              <w:spacing w:line="480" w:lineRule="exact"/>
              <w:jc w:val="center"/>
              <w:rPr>
                <w:ins w:id="603" w:author="杨思麒" w:date="2023-03-13T17:35:52Z"/>
                <w:rFonts w:hint="eastAsia" w:ascii="仿宋_GB2312" w:hAnsi="仿宋_GB2312" w:eastAsia="仿宋_GB2312" w:cs="仿宋_GB2312"/>
                <w:szCs w:val="21"/>
              </w:rPr>
            </w:pPr>
          </w:p>
        </w:tc>
        <w:tc>
          <w:tcPr>
            <w:tcW w:w="1035" w:type="dxa"/>
            <w:vAlign w:val="center"/>
          </w:tcPr>
          <w:p>
            <w:pPr>
              <w:spacing w:line="480" w:lineRule="exact"/>
              <w:jc w:val="center"/>
              <w:rPr>
                <w:ins w:id="604" w:author="杨思麒" w:date="2023-03-13T17:35:52Z"/>
                <w:rFonts w:hint="eastAsia" w:ascii="仿宋_GB2312" w:hAnsi="仿宋_GB2312" w:eastAsia="仿宋_GB2312" w:cs="仿宋_GB2312"/>
                <w:szCs w:val="21"/>
              </w:rPr>
            </w:pPr>
          </w:p>
        </w:tc>
        <w:tc>
          <w:tcPr>
            <w:tcW w:w="998" w:type="dxa"/>
            <w:vAlign w:val="center"/>
          </w:tcPr>
          <w:p>
            <w:pPr>
              <w:spacing w:line="480" w:lineRule="exact"/>
              <w:jc w:val="center"/>
              <w:rPr>
                <w:ins w:id="605" w:author="杨思麒" w:date="2023-03-13T17:35:52Z"/>
                <w:rFonts w:hint="eastAsia" w:ascii="仿宋_GB2312" w:hAnsi="仿宋_GB2312" w:eastAsia="仿宋_GB2312" w:cs="仿宋_GB2312"/>
                <w:szCs w:val="21"/>
              </w:rPr>
            </w:pPr>
          </w:p>
        </w:tc>
        <w:tc>
          <w:tcPr>
            <w:tcW w:w="1282" w:type="dxa"/>
            <w:vAlign w:val="center"/>
          </w:tcPr>
          <w:p>
            <w:pPr>
              <w:spacing w:line="480" w:lineRule="exact"/>
              <w:jc w:val="center"/>
              <w:rPr>
                <w:ins w:id="606" w:author="杨思麒" w:date="2023-03-13T17:35:52Z"/>
                <w:rFonts w:hint="eastAsia" w:ascii="仿宋_GB2312" w:hAnsi="仿宋_GB2312" w:eastAsia="仿宋_GB2312" w:cs="仿宋_GB2312"/>
                <w:szCs w:val="21"/>
              </w:rPr>
            </w:pPr>
          </w:p>
        </w:tc>
        <w:tc>
          <w:tcPr>
            <w:tcW w:w="700" w:type="dxa"/>
            <w:vAlign w:val="center"/>
          </w:tcPr>
          <w:p>
            <w:pPr>
              <w:spacing w:line="480" w:lineRule="exact"/>
              <w:jc w:val="center"/>
              <w:rPr>
                <w:ins w:id="607" w:author="杨思麒" w:date="2023-03-13T17:35:52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08" w:author="杨思麒" w:date="2023-03-13T17:35:53Z"/>
        </w:trPr>
        <w:tc>
          <w:tcPr>
            <w:tcW w:w="796" w:type="dxa"/>
            <w:vAlign w:val="center"/>
          </w:tcPr>
          <w:p>
            <w:pPr>
              <w:spacing w:line="480" w:lineRule="exact"/>
              <w:jc w:val="center"/>
              <w:rPr>
                <w:ins w:id="609" w:author="杨思麒" w:date="2023-03-13T17:35:53Z"/>
                <w:rFonts w:hint="eastAsia" w:ascii="仿宋_GB2312" w:hAnsi="仿宋_GB2312" w:eastAsia="仿宋_GB2312" w:cs="仿宋_GB2312"/>
                <w:szCs w:val="21"/>
              </w:rPr>
            </w:pPr>
          </w:p>
        </w:tc>
        <w:tc>
          <w:tcPr>
            <w:tcW w:w="1478" w:type="dxa"/>
            <w:vAlign w:val="center"/>
          </w:tcPr>
          <w:p>
            <w:pPr>
              <w:spacing w:line="480" w:lineRule="exact"/>
              <w:jc w:val="center"/>
              <w:rPr>
                <w:ins w:id="610" w:author="杨思麒" w:date="2023-03-13T17:35:53Z"/>
                <w:rFonts w:hint="eastAsia" w:ascii="仿宋_GB2312" w:hAnsi="仿宋_GB2312" w:eastAsia="仿宋_GB2312" w:cs="仿宋_GB2312"/>
                <w:szCs w:val="21"/>
              </w:rPr>
            </w:pPr>
          </w:p>
        </w:tc>
        <w:tc>
          <w:tcPr>
            <w:tcW w:w="1142" w:type="dxa"/>
            <w:vAlign w:val="center"/>
          </w:tcPr>
          <w:p>
            <w:pPr>
              <w:spacing w:line="480" w:lineRule="exact"/>
              <w:jc w:val="center"/>
              <w:rPr>
                <w:ins w:id="611" w:author="杨思麒" w:date="2023-03-13T17:35:53Z"/>
                <w:rFonts w:hint="eastAsia" w:ascii="仿宋_GB2312" w:hAnsi="仿宋_GB2312" w:eastAsia="仿宋_GB2312" w:cs="仿宋_GB2312"/>
                <w:szCs w:val="21"/>
              </w:rPr>
            </w:pPr>
          </w:p>
        </w:tc>
        <w:tc>
          <w:tcPr>
            <w:tcW w:w="1515" w:type="dxa"/>
            <w:vAlign w:val="center"/>
          </w:tcPr>
          <w:p>
            <w:pPr>
              <w:spacing w:line="480" w:lineRule="exact"/>
              <w:jc w:val="center"/>
              <w:rPr>
                <w:ins w:id="612" w:author="杨思麒" w:date="2023-03-13T17:35:53Z"/>
                <w:rFonts w:hint="eastAsia" w:ascii="仿宋_GB2312" w:hAnsi="仿宋_GB2312" w:eastAsia="仿宋_GB2312" w:cs="仿宋_GB2312"/>
                <w:szCs w:val="21"/>
              </w:rPr>
            </w:pPr>
          </w:p>
        </w:tc>
        <w:tc>
          <w:tcPr>
            <w:tcW w:w="1035" w:type="dxa"/>
            <w:vAlign w:val="center"/>
          </w:tcPr>
          <w:p>
            <w:pPr>
              <w:spacing w:line="480" w:lineRule="exact"/>
              <w:jc w:val="center"/>
              <w:rPr>
                <w:ins w:id="613" w:author="杨思麒" w:date="2023-03-13T17:35:53Z"/>
                <w:rFonts w:hint="eastAsia" w:ascii="仿宋_GB2312" w:hAnsi="仿宋_GB2312" w:eastAsia="仿宋_GB2312" w:cs="仿宋_GB2312"/>
                <w:szCs w:val="21"/>
              </w:rPr>
            </w:pPr>
          </w:p>
        </w:tc>
        <w:tc>
          <w:tcPr>
            <w:tcW w:w="998" w:type="dxa"/>
            <w:vAlign w:val="center"/>
          </w:tcPr>
          <w:p>
            <w:pPr>
              <w:spacing w:line="480" w:lineRule="exact"/>
              <w:jc w:val="center"/>
              <w:rPr>
                <w:ins w:id="614" w:author="杨思麒" w:date="2023-03-13T17:35:53Z"/>
                <w:rFonts w:hint="eastAsia" w:ascii="仿宋_GB2312" w:hAnsi="仿宋_GB2312" w:eastAsia="仿宋_GB2312" w:cs="仿宋_GB2312"/>
                <w:szCs w:val="21"/>
              </w:rPr>
            </w:pPr>
          </w:p>
        </w:tc>
        <w:tc>
          <w:tcPr>
            <w:tcW w:w="1282" w:type="dxa"/>
            <w:vAlign w:val="center"/>
          </w:tcPr>
          <w:p>
            <w:pPr>
              <w:spacing w:line="480" w:lineRule="exact"/>
              <w:jc w:val="center"/>
              <w:rPr>
                <w:ins w:id="615" w:author="杨思麒" w:date="2023-03-13T17:35:53Z"/>
                <w:rFonts w:hint="eastAsia" w:ascii="仿宋_GB2312" w:hAnsi="仿宋_GB2312" w:eastAsia="仿宋_GB2312" w:cs="仿宋_GB2312"/>
                <w:szCs w:val="21"/>
              </w:rPr>
            </w:pPr>
          </w:p>
        </w:tc>
        <w:tc>
          <w:tcPr>
            <w:tcW w:w="700" w:type="dxa"/>
            <w:vAlign w:val="center"/>
          </w:tcPr>
          <w:p>
            <w:pPr>
              <w:spacing w:line="480" w:lineRule="exact"/>
              <w:jc w:val="center"/>
              <w:rPr>
                <w:ins w:id="616" w:author="杨思麒" w:date="2023-03-13T17:35:53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17" w:author="杨思麒" w:date="2023-03-13T17:35:55Z"/>
        </w:trPr>
        <w:tc>
          <w:tcPr>
            <w:tcW w:w="796" w:type="dxa"/>
            <w:vAlign w:val="center"/>
          </w:tcPr>
          <w:p>
            <w:pPr>
              <w:spacing w:line="480" w:lineRule="exact"/>
              <w:jc w:val="center"/>
              <w:rPr>
                <w:ins w:id="618" w:author="杨思麒" w:date="2023-03-13T17:35:55Z"/>
                <w:rFonts w:hint="eastAsia" w:ascii="仿宋_GB2312" w:hAnsi="仿宋_GB2312" w:eastAsia="仿宋_GB2312" w:cs="仿宋_GB2312"/>
                <w:szCs w:val="21"/>
              </w:rPr>
            </w:pPr>
          </w:p>
        </w:tc>
        <w:tc>
          <w:tcPr>
            <w:tcW w:w="1478" w:type="dxa"/>
            <w:vAlign w:val="center"/>
          </w:tcPr>
          <w:p>
            <w:pPr>
              <w:spacing w:line="480" w:lineRule="exact"/>
              <w:jc w:val="center"/>
              <w:rPr>
                <w:ins w:id="619" w:author="杨思麒" w:date="2023-03-13T17:35:55Z"/>
                <w:rFonts w:hint="eastAsia" w:ascii="仿宋_GB2312" w:hAnsi="仿宋_GB2312" w:eastAsia="仿宋_GB2312" w:cs="仿宋_GB2312"/>
                <w:szCs w:val="21"/>
              </w:rPr>
            </w:pPr>
          </w:p>
        </w:tc>
        <w:tc>
          <w:tcPr>
            <w:tcW w:w="1142" w:type="dxa"/>
            <w:vAlign w:val="center"/>
          </w:tcPr>
          <w:p>
            <w:pPr>
              <w:spacing w:line="480" w:lineRule="exact"/>
              <w:jc w:val="center"/>
              <w:rPr>
                <w:ins w:id="620" w:author="杨思麒" w:date="2023-03-13T17:35:55Z"/>
                <w:rFonts w:hint="eastAsia" w:ascii="仿宋_GB2312" w:hAnsi="仿宋_GB2312" w:eastAsia="仿宋_GB2312" w:cs="仿宋_GB2312"/>
                <w:szCs w:val="21"/>
              </w:rPr>
            </w:pPr>
          </w:p>
        </w:tc>
        <w:tc>
          <w:tcPr>
            <w:tcW w:w="1515" w:type="dxa"/>
            <w:vAlign w:val="center"/>
          </w:tcPr>
          <w:p>
            <w:pPr>
              <w:spacing w:line="480" w:lineRule="exact"/>
              <w:jc w:val="center"/>
              <w:rPr>
                <w:ins w:id="621" w:author="杨思麒" w:date="2023-03-13T17:35:55Z"/>
                <w:rFonts w:hint="eastAsia" w:ascii="仿宋_GB2312" w:hAnsi="仿宋_GB2312" w:eastAsia="仿宋_GB2312" w:cs="仿宋_GB2312"/>
                <w:szCs w:val="21"/>
              </w:rPr>
            </w:pPr>
          </w:p>
        </w:tc>
        <w:tc>
          <w:tcPr>
            <w:tcW w:w="1035" w:type="dxa"/>
            <w:vAlign w:val="center"/>
          </w:tcPr>
          <w:p>
            <w:pPr>
              <w:spacing w:line="480" w:lineRule="exact"/>
              <w:jc w:val="center"/>
              <w:rPr>
                <w:ins w:id="622" w:author="杨思麒" w:date="2023-03-13T17:35:55Z"/>
                <w:rFonts w:hint="eastAsia" w:ascii="仿宋_GB2312" w:hAnsi="仿宋_GB2312" w:eastAsia="仿宋_GB2312" w:cs="仿宋_GB2312"/>
                <w:szCs w:val="21"/>
              </w:rPr>
            </w:pPr>
          </w:p>
        </w:tc>
        <w:tc>
          <w:tcPr>
            <w:tcW w:w="998" w:type="dxa"/>
            <w:vAlign w:val="center"/>
          </w:tcPr>
          <w:p>
            <w:pPr>
              <w:spacing w:line="480" w:lineRule="exact"/>
              <w:jc w:val="center"/>
              <w:rPr>
                <w:ins w:id="623" w:author="杨思麒" w:date="2023-03-13T17:35:55Z"/>
                <w:rFonts w:hint="eastAsia" w:ascii="仿宋_GB2312" w:hAnsi="仿宋_GB2312" w:eastAsia="仿宋_GB2312" w:cs="仿宋_GB2312"/>
                <w:szCs w:val="21"/>
              </w:rPr>
            </w:pPr>
          </w:p>
        </w:tc>
        <w:tc>
          <w:tcPr>
            <w:tcW w:w="1282" w:type="dxa"/>
            <w:vAlign w:val="center"/>
          </w:tcPr>
          <w:p>
            <w:pPr>
              <w:spacing w:line="480" w:lineRule="exact"/>
              <w:jc w:val="center"/>
              <w:rPr>
                <w:ins w:id="624" w:author="杨思麒" w:date="2023-03-13T17:35:55Z"/>
                <w:rFonts w:hint="eastAsia" w:ascii="仿宋_GB2312" w:hAnsi="仿宋_GB2312" w:eastAsia="仿宋_GB2312" w:cs="仿宋_GB2312"/>
                <w:szCs w:val="21"/>
              </w:rPr>
            </w:pPr>
          </w:p>
        </w:tc>
        <w:tc>
          <w:tcPr>
            <w:tcW w:w="700" w:type="dxa"/>
            <w:vAlign w:val="center"/>
          </w:tcPr>
          <w:p>
            <w:pPr>
              <w:spacing w:line="480" w:lineRule="exact"/>
              <w:jc w:val="center"/>
              <w:rPr>
                <w:ins w:id="625" w:author="杨思麒" w:date="2023-03-13T17:35:55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26" w:author="杨思麒" w:date="2023-03-13T17:36:00Z"/>
        </w:trPr>
        <w:tc>
          <w:tcPr>
            <w:tcW w:w="796" w:type="dxa"/>
            <w:vAlign w:val="center"/>
          </w:tcPr>
          <w:p>
            <w:pPr>
              <w:spacing w:line="480" w:lineRule="exact"/>
              <w:jc w:val="center"/>
              <w:rPr>
                <w:ins w:id="627" w:author="杨思麒" w:date="2023-03-13T17:36:00Z"/>
                <w:rFonts w:hint="eastAsia" w:ascii="仿宋_GB2312" w:hAnsi="仿宋_GB2312" w:eastAsia="仿宋_GB2312" w:cs="仿宋_GB2312"/>
                <w:szCs w:val="21"/>
              </w:rPr>
            </w:pPr>
          </w:p>
        </w:tc>
        <w:tc>
          <w:tcPr>
            <w:tcW w:w="1478" w:type="dxa"/>
            <w:vAlign w:val="center"/>
          </w:tcPr>
          <w:p>
            <w:pPr>
              <w:spacing w:line="480" w:lineRule="exact"/>
              <w:jc w:val="center"/>
              <w:rPr>
                <w:ins w:id="628" w:author="杨思麒" w:date="2023-03-13T17:36:00Z"/>
                <w:rFonts w:hint="eastAsia" w:ascii="仿宋_GB2312" w:hAnsi="仿宋_GB2312" w:eastAsia="仿宋_GB2312" w:cs="仿宋_GB2312"/>
                <w:szCs w:val="21"/>
              </w:rPr>
            </w:pPr>
          </w:p>
        </w:tc>
        <w:tc>
          <w:tcPr>
            <w:tcW w:w="1142" w:type="dxa"/>
            <w:vAlign w:val="center"/>
          </w:tcPr>
          <w:p>
            <w:pPr>
              <w:spacing w:line="480" w:lineRule="exact"/>
              <w:jc w:val="center"/>
              <w:rPr>
                <w:ins w:id="629" w:author="杨思麒" w:date="2023-03-13T17:36:00Z"/>
                <w:rFonts w:hint="eastAsia" w:ascii="仿宋_GB2312" w:hAnsi="仿宋_GB2312" w:eastAsia="仿宋_GB2312" w:cs="仿宋_GB2312"/>
                <w:szCs w:val="21"/>
              </w:rPr>
            </w:pPr>
          </w:p>
        </w:tc>
        <w:tc>
          <w:tcPr>
            <w:tcW w:w="1515" w:type="dxa"/>
            <w:vAlign w:val="center"/>
          </w:tcPr>
          <w:p>
            <w:pPr>
              <w:spacing w:line="480" w:lineRule="exact"/>
              <w:jc w:val="center"/>
              <w:rPr>
                <w:ins w:id="630" w:author="杨思麒" w:date="2023-03-13T17:36:00Z"/>
                <w:rFonts w:hint="eastAsia" w:ascii="仿宋_GB2312" w:hAnsi="仿宋_GB2312" w:eastAsia="仿宋_GB2312" w:cs="仿宋_GB2312"/>
                <w:szCs w:val="21"/>
              </w:rPr>
            </w:pPr>
          </w:p>
        </w:tc>
        <w:tc>
          <w:tcPr>
            <w:tcW w:w="1035" w:type="dxa"/>
            <w:vAlign w:val="center"/>
          </w:tcPr>
          <w:p>
            <w:pPr>
              <w:spacing w:line="480" w:lineRule="exact"/>
              <w:jc w:val="center"/>
              <w:rPr>
                <w:ins w:id="631" w:author="杨思麒" w:date="2023-03-13T17:36:00Z"/>
                <w:rFonts w:hint="eastAsia" w:ascii="仿宋_GB2312" w:hAnsi="仿宋_GB2312" w:eastAsia="仿宋_GB2312" w:cs="仿宋_GB2312"/>
                <w:szCs w:val="21"/>
              </w:rPr>
            </w:pPr>
          </w:p>
        </w:tc>
        <w:tc>
          <w:tcPr>
            <w:tcW w:w="998" w:type="dxa"/>
            <w:vAlign w:val="center"/>
          </w:tcPr>
          <w:p>
            <w:pPr>
              <w:spacing w:line="480" w:lineRule="exact"/>
              <w:jc w:val="center"/>
              <w:rPr>
                <w:ins w:id="632" w:author="杨思麒" w:date="2023-03-13T17:36:00Z"/>
                <w:rFonts w:hint="eastAsia" w:ascii="仿宋_GB2312" w:hAnsi="仿宋_GB2312" w:eastAsia="仿宋_GB2312" w:cs="仿宋_GB2312"/>
                <w:szCs w:val="21"/>
              </w:rPr>
            </w:pPr>
          </w:p>
        </w:tc>
        <w:tc>
          <w:tcPr>
            <w:tcW w:w="1282" w:type="dxa"/>
            <w:vAlign w:val="center"/>
          </w:tcPr>
          <w:p>
            <w:pPr>
              <w:spacing w:line="480" w:lineRule="exact"/>
              <w:jc w:val="center"/>
              <w:rPr>
                <w:ins w:id="633" w:author="杨思麒" w:date="2023-03-13T17:36:00Z"/>
                <w:rFonts w:hint="eastAsia" w:ascii="仿宋_GB2312" w:hAnsi="仿宋_GB2312" w:eastAsia="仿宋_GB2312" w:cs="仿宋_GB2312"/>
                <w:szCs w:val="21"/>
              </w:rPr>
            </w:pPr>
          </w:p>
        </w:tc>
        <w:tc>
          <w:tcPr>
            <w:tcW w:w="700" w:type="dxa"/>
            <w:vAlign w:val="center"/>
          </w:tcPr>
          <w:p>
            <w:pPr>
              <w:spacing w:line="480" w:lineRule="exact"/>
              <w:jc w:val="center"/>
              <w:rPr>
                <w:ins w:id="634" w:author="杨思麒" w:date="2023-03-13T17:36:00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35" w:author="杨思麒" w:date="2023-03-13T17:36:01Z"/>
        </w:trPr>
        <w:tc>
          <w:tcPr>
            <w:tcW w:w="796" w:type="dxa"/>
            <w:vAlign w:val="center"/>
          </w:tcPr>
          <w:p>
            <w:pPr>
              <w:spacing w:line="480" w:lineRule="exact"/>
              <w:jc w:val="center"/>
              <w:rPr>
                <w:ins w:id="636" w:author="杨思麒" w:date="2023-03-13T17:36:01Z"/>
                <w:rFonts w:hint="eastAsia" w:ascii="仿宋_GB2312" w:hAnsi="仿宋_GB2312" w:eastAsia="仿宋_GB2312" w:cs="仿宋_GB2312"/>
                <w:szCs w:val="21"/>
              </w:rPr>
            </w:pPr>
          </w:p>
        </w:tc>
        <w:tc>
          <w:tcPr>
            <w:tcW w:w="1478" w:type="dxa"/>
            <w:vAlign w:val="center"/>
          </w:tcPr>
          <w:p>
            <w:pPr>
              <w:spacing w:line="480" w:lineRule="exact"/>
              <w:jc w:val="center"/>
              <w:rPr>
                <w:ins w:id="637" w:author="杨思麒" w:date="2023-03-13T17:36:01Z"/>
                <w:rFonts w:hint="eastAsia" w:ascii="仿宋_GB2312" w:hAnsi="仿宋_GB2312" w:eastAsia="仿宋_GB2312" w:cs="仿宋_GB2312"/>
                <w:szCs w:val="21"/>
              </w:rPr>
            </w:pPr>
          </w:p>
        </w:tc>
        <w:tc>
          <w:tcPr>
            <w:tcW w:w="1142" w:type="dxa"/>
            <w:vAlign w:val="center"/>
          </w:tcPr>
          <w:p>
            <w:pPr>
              <w:spacing w:line="480" w:lineRule="exact"/>
              <w:jc w:val="center"/>
              <w:rPr>
                <w:ins w:id="638" w:author="杨思麒" w:date="2023-03-13T17:36:01Z"/>
                <w:rFonts w:hint="eastAsia" w:ascii="仿宋_GB2312" w:hAnsi="仿宋_GB2312" w:eastAsia="仿宋_GB2312" w:cs="仿宋_GB2312"/>
                <w:szCs w:val="21"/>
              </w:rPr>
            </w:pPr>
          </w:p>
        </w:tc>
        <w:tc>
          <w:tcPr>
            <w:tcW w:w="1515" w:type="dxa"/>
            <w:vAlign w:val="center"/>
          </w:tcPr>
          <w:p>
            <w:pPr>
              <w:spacing w:line="480" w:lineRule="exact"/>
              <w:jc w:val="center"/>
              <w:rPr>
                <w:ins w:id="639" w:author="杨思麒" w:date="2023-03-13T17:36:01Z"/>
                <w:rFonts w:hint="eastAsia" w:ascii="仿宋_GB2312" w:hAnsi="仿宋_GB2312" w:eastAsia="仿宋_GB2312" w:cs="仿宋_GB2312"/>
                <w:szCs w:val="21"/>
              </w:rPr>
            </w:pPr>
          </w:p>
        </w:tc>
        <w:tc>
          <w:tcPr>
            <w:tcW w:w="1035" w:type="dxa"/>
            <w:vAlign w:val="center"/>
          </w:tcPr>
          <w:p>
            <w:pPr>
              <w:spacing w:line="480" w:lineRule="exact"/>
              <w:jc w:val="center"/>
              <w:rPr>
                <w:ins w:id="640" w:author="杨思麒" w:date="2023-03-13T17:36:01Z"/>
                <w:rFonts w:hint="eastAsia" w:ascii="仿宋_GB2312" w:hAnsi="仿宋_GB2312" w:eastAsia="仿宋_GB2312" w:cs="仿宋_GB2312"/>
                <w:szCs w:val="21"/>
              </w:rPr>
            </w:pPr>
          </w:p>
        </w:tc>
        <w:tc>
          <w:tcPr>
            <w:tcW w:w="998" w:type="dxa"/>
            <w:vAlign w:val="center"/>
          </w:tcPr>
          <w:p>
            <w:pPr>
              <w:spacing w:line="480" w:lineRule="exact"/>
              <w:jc w:val="center"/>
              <w:rPr>
                <w:ins w:id="641" w:author="杨思麒" w:date="2023-03-13T17:36:01Z"/>
                <w:rFonts w:hint="eastAsia" w:ascii="仿宋_GB2312" w:hAnsi="仿宋_GB2312" w:eastAsia="仿宋_GB2312" w:cs="仿宋_GB2312"/>
                <w:szCs w:val="21"/>
              </w:rPr>
            </w:pPr>
          </w:p>
        </w:tc>
        <w:tc>
          <w:tcPr>
            <w:tcW w:w="1282" w:type="dxa"/>
            <w:vAlign w:val="center"/>
          </w:tcPr>
          <w:p>
            <w:pPr>
              <w:spacing w:line="480" w:lineRule="exact"/>
              <w:jc w:val="center"/>
              <w:rPr>
                <w:ins w:id="642" w:author="杨思麒" w:date="2023-03-13T17:36:01Z"/>
                <w:rFonts w:hint="eastAsia" w:ascii="仿宋_GB2312" w:hAnsi="仿宋_GB2312" w:eastAsia="仿宋_GB2312" w:cs="仿宋_GB2312"/>
                <w:szCs w:val="21"/>
              </w:rPr>
            </w:pPr>
          </w:p>
        </w:tc>
        <w:tc>
          <w:tcPr>
            <w:tcW w:w="700" w:type="dxa"/>
            <w:vAlign w:val="center"/>
          </w:tcPr>
          <w:p>
            <w:pPr>
              <w:spacing w:line="480" w:lineRule="exact"/>
              <w:jc w:val="center"/>
              <w:rPr>
                <w:ins w:id="643" w:author="杨思麒" w:date="2023-03-13T17:36:01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44" w:author="杨思麒" w:date="2023-03-13T17:36:02Z"/>
        </w:trPr>
        <w:tc>
          <w:tcPr>
            <w:tcW w:w="796" w:type="dxa"/>
            <w:vAlign w:val="center"/>
          </w:tcPr>
          <w:p>
            <w:pPr>
              <w:spacing w:line="480" w:lineRule="exact"/>
              <w:jc w:val="center"/>
              <w:rPr>
                <w:ins w:id="645" w:author="杨思麒" w:date="2023-03-13T17:36:02Z"/>
                <w:rFonts w:hint="eastAsia" w:ascii="仿宋_GB2312" w:hAnsi="仿宋_GB2312" w:eastAsia="仿宋_GB2312" w:cs="仿宋_GB2312"/>
                <w:szCs w:val="21"/>
              </w:rPr>
            </w:pPr>
          </w:p>
        </w:tc>
        <w:tc>
          <w:tcPr>
            <w:tcW w:w="1478" w:type="dxa"/>
            <w:vAlign w:val="center"/>
          </w:tcPr>
          <w:p>
            <w:pPr>
              <w:spacing w:line="480" w:lineRule="exact"/>
              <w:jc w:val="center"/>
              <w:rPr>
                <w:ins w:id="646" w:author="杨思麒" w:date="2023-03-13T17:36:02Z"/>
                <w:rFonts w:hint="eastAsia" w:ascii="仿宋_GB2312" w:hAnsi="仿宋_GB2312" w:eastAsia="仿宋_GB2312" w:cs="仿宋_GB2312"/>
                <w:szCs w:val="21"/>
              </w:rPr>
            </w:pPr>
          </w:p>
        </w:tc>
        <w:tc>
          <w:tcPr>
            <w:tcW w:w="1142" w:type="dxa"/>
            <w:vAlign w:val="center"/>
          </w:tcPr>
          <w:p>
            <w:pPr>
              <w:spacing w:line="480" w:lineRule="exact"/>
              <w:jc w:val="center"/>
              <w:rPr>
                <w:ins w:id="647" w:author="杨思麒" w:date="2023-03-13T17:36:02Z"/>
                <w:rFonts w:hint="eastAsia" w:ascii="仿宋_GB2312" w:hAnsi="仿宋_GB2312" w:eastAsia="仿宋_GB2312" w:cs="仿宋_GB2312"/>
                <w:szCs w:val="21"/>
              </w:rPr>
            </w:pPr>
          </w:p>
        </w:tc>
        <w:tc>
          <w:tcPr>
            <w:tcW w:w="1515" w:type="dxa"/>
            <w:vAlign w:val="center"/>
          </w:tcPr>
          <w:p>
            <w:pPr>
              <w:spacing w:line="480" w:lineRule="exact"/>
              <w:jc w:val="center"/>
              <w:rPr>
                <w:ins w:id="648" w:author="杨思麒" w:date="2023-03-13T17:36:02Z"/>
                <w:rFonts w:hint="eastAsia" w:ascii="仿宋_GB2312" w:hAnsi="仿宋_GB2312" w:eastAsia="仿宋_GB2312" w:cs="仿宋_GB2312"/>
                <w:szCs w:val="21"/>
              </w:rPr>
            </w:pPr>
          </w:p>
        </w:tc>
        <w:tc>
          <w:tcPr>
            <w:tcW w:w="1035" w:type="dxa"/>
            <w:vAlign w:val="center"/>
          </w:tcPr>
          <w:p>
            <w:pPr>
              <w:spacing w:line="480" w:lineRule="exact"/>
              <w:jc w:val="center"/>
              <w:rPr>
                <w:ins w:id="649" w:author="杨思麒" w:date="2023-03-13T17:36:02Z"/>
                <w:rFonts w:hint="eastAsia" w:ascii="仿宋_GB2312" w:hAnsi="仿宋_GB2312" w:eastAsia="仿宋_GB2312" w:cs="仿宋_GB2312"/>
                <w:szCs w:val="21"/>
              </w:rPr>
            </w:pPr>
          </w:p>
        </w:tc>
        <w:tc>
          <w:tcPr>
            <w:tcW w:w="998" w:type="dxa"/>
            <w:vAlign w:val="center"/>
          </w:tcPr>
          <w:p>
            <w:pPr>
              <w:spacing w:line="480" w:lineRule="exact"/>
              <w:jc w:val="center"/>
              <w:rPr>
                <w:ins w:id="650" w:author="杨思麒" w:date="2023-03-13T17:36:02Z"/>
                <w:rFonts w:hint="eastAsia" w:ascii="仿宋_GB2312" w:hAnsi="仿宋_GB2312" w:eastAsia="仿宋_GB2312" w:cs="仿宋_GB2312"/>
                <w:szCs w:val="21"/>
              </w:rPr>
            </w:pPr>
          </w:p>
        </w:tc>
        <w:tc>
          <w:tcPr>
            <w:tcW w:w="1282" w:type="dxa"/>
            <w:vAlign w:val="center"/>
          </w:tcPr>
          <w:p>
            <w:pPr>
              <w:spacing w:line="480" w:lineRule="exact"/>
              <w:jc w:val="center"/>
              <w:rPr>
                <w:ins w:id="651" w:author="杨思麒" w:date="2023-03-13T17:36:02Z"/>
                <w:rFonts w:hint="eastAsia" w:ascii="仿宋_GB2312" w:hAnsi="仿宋_GB2312" w:eastAsia="仿宋_GB2312" w:cs="仿宋_GB2312"/>
                <w:szCs w:val="21"/>
              </w:rPr>
            </w:pPr>
          </w:p>
        </w:tc>
        <w:tc>
          <w:tcPr>
            <w:tcW w:w="700" w:type="dxa"/>
            <w:vAlign w:val="center"/>
          </w:tcPr>
          <w:p>
            <w:pPr>
              <w:spacing w:line="480" w:lineRule="exact"/>
              <w:jc w:val="center"/>
              <w:rPr>
                <w:ins w:id="652" w:author="杨思麒" w:date="2023-03-13T17:36:02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53" w:author="杨思麒" w:date="2023-03-13T17:36:11Z"/>
        </w:trPr>
        <w:tc>
          <w:tcPr>
            <w:tcW w:w="796" w:type="dxa"/>
            <w:vAlign w:val="center"/>
          </w:tcPr>
          <w:p>
            <w:pPr>
              <w:spacing w:line="480" w:lineRule="exact"/>
              <w:jc w:val="center"/>
              <w:rPr>
                <w:ins w:id="654" w:author="杨思麒" w:date="2023-03-13T17:36:11Z"/>
                <w:rFonts w:hint="eastAsia" w:ascii="仿宋_GB2312" w:hAnsi="仿宋_GB2312" w:eastAsia="仿宋_GB2312" w:cs="仿宋_GB2312"/>
                <w:szCs w:val="21"/>
              </w:rPr>
            </w:pPr>
          </w:p>
        </w:tc>
        <w:tc>
          <w:tcPr>
            <w:tcW w:w="1478" w:type="dxa"/>
            <w:vAlign w:val="center"/>
          </w:tcPr>
          <w:p>
            <w:pPr>
              <w:spacing w:line="480" w:lineRule="exact"/>
              <w:jc w:val="center"/>
              <w:rPr>
                <w:ins w:id="655" w:author="杨思麒" w:date="2023-03-13T17:36:11Z"/>
                <w:rFonts w:hint="eastAsia" w:ascii="仿宋_GB2312" w:hAnsi="仿宋_GB2312" w:eastAsia="仿宋_GB2312" w:cs="仿宋_GB2312"/>
                <w:szCs w:val="21"/>
              </w:rPr>
            </w:pPr>
          </w:p>
        </w:tc>
        <w:tc>
          <w:tcPr>
            <w:tcW w:w="1142" w:type="dxa"/>
            <w:vAlign w:val="center"/>
          </w:tcPr>
          <w:p>
            <w:pPr>
              <w:spacing w:line="480" w:lineRule="exact"/>
              <w:jc w:val="center"/>
              <w:rPr>
                <w:ins w:id="656" w:author="杨思麒" w:date="2023-03-13T17:36:11Z"/>
                <w:rFonts w:hint="eastAsia" w:ascii="仿宋_GB2312" w:hAnsi="仿宋_GB2312" w:eastAsia="仿宋_GB2312" w:cs="仿宋_GB2312"/>
                <w:szCs w:val="21"/>
              </w:rPr>
            </w:pPr>
          </w:p>
        </w:tc>
        <w:tc>
          <w:tcPr>
            <w:tcW w:w="1515" w:type="dxa"/>
            <w:vAlign w:val="center"/>
          </w:tcPr>
          <w:p>
            <w:pPr>
              <w:spacing w:line="480" w:lineRule="exact"/>
              <w:jc w:val="center"/>
              <w:rPr>
                <w:ins w:id="657" w:author="杨思麒" w:date="2023-03-13T17:36:11Z"/>
                <w:rFonts w:hint="eastAsia" w:ascii="仿宋_GB2312" w:hAnsi="仿宋_GB2312" w:eastAsia="仿宋_GB2312" w:cs="仿宋_GB2312"/>
                <w:szCs w:val="21"/>
              </w:rPr>
            </w:pPr>
          </w:p>
        </w:tc>
        <w:tc>
          <w:tcPr>
            <w:tcW w:w="1035" w:type="dxa"/>
            <w:vAlign w:val="center"/>
          </w:tcPr>
          <w:p>
            <w:pPr>
              <w:spacing w:line="480" w:lineRule="exact"/>
              <w:jc w:val="center"/>
              <w:rPr>
                <w:ins w:id="658" w:author="杨思麒" w:date="2023-03-13T17:36:11Z"/>
                <w:rFonts w:hint="eastAsia" w:ascii="仿宋_GB2312" w:hAnsi="仿宋_GB2312" w:eastAsia="仿宋_GB2312" w:cs="仿宋_GB2312"/>
                <w:szCs w:val="21"/>
              </w:rPr>
            </w:pPr>
          </w:p>
        </w:tc>
        <w:tc>
          <w:tcPr>
            <w:tcW w:w="998" w:type="dxa"/>
            <w:vAlign w:val="center"/>
          </w:tcPr>
          <w:p>
            <w:pPr>
              <w:spacing w:line="480" w:lineRule="exact"/>
              <w:jc w:val="center"/>
              <w:rPr>
                <w:ins w:id="659" w:author="杨思麒" w:date="2023-03-13T17:36:11Z"/>
                <w:rFonts w:hint="eastAsia" w:ascii="仿宋_GB2312" w:hAnsi="仿宋_GB2312" w:eastAsia="仿宋_GB2312" w:cs="仿宋_GB2312"/>
                <w:szCs w:val="21"/>
              </w:rPr>
            </w:pPr>
          </w:p>
        </w:tc>
        <w:tc>
          <w:tcPr>
            <w:tcW w:w="1282" w:type="dxa"/>
            <w:vAlign w:val="center"/>
          </w:tcPr>
          <w:p>
            <w:pPr>
              <w:spacing w:line="480" w:lineRule="exact"/>
              <w:jc w:val="center"/>
              <w:rPr>
                <w:ins w:id="660" w:author="杨思麒" w:date="2023-03-13T17:36:11Z"/>
                <w:rFonts w:hint="eastAsia" w:ascii="仿宋_GB2312" w:hAnsi="仿宋_GB2312" w:eastAsia="仿宋_GB2312" w:cs="仿宋_GB2312"/>
                <w:szCs w:val="21"/>
              </w:rPr>
            </w:pPr>
          </w:p>
        </w:tc>
        <w:tc>
          <w:tcPr>
            <w:tcW w:w="700" w:type="dxa"/>
            <w:vAlign w:val="center"/>
          </w:tcPr>
          <w:p>
            <w:pPr>
              <w:spacing w:line="480" w:lineRule="exact"/>
              <w:jc w:val="center"/>
              <w:rPr>
                <w:ins w:id="661" w:author="杨思麒" w:date="2023-03-13T17:36:11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62" w:author="杨思麒" w:date="2023-03-13T17:36:12Z"/>
        </w:trPr>
        <w:tc>
          <w:tcPr>
            <w:tcW w:w="796" w:type="dxa"/>
            <w:vAlign w:val="center"/>
          </w:tcPr>
          <w:p>
            <w:pPr>
              <w:spacing w:line="480" w:lineRule="exact"/>
              <w:jc w:val="center"/>
              <w:rPr>
                <w:ins w:id="663" w:author="杨思麒" w:date="2023-03-13T17:36:12Z"/>
                <w:rFonts w:hint="eastAsia" w:ascii="仿宋_GB2312" w:hAnsi="仿宋_GB2312" w:eastAsia="仿宋_GB2312" w:cs="仿宋_GB2312"/>
                <w:szCs w:val="21"/>
              </w:rPr>
            </w:pPr>
          </w:p>
        </w:tc>
        <w:tc>
          <w:tcPr>
            <w:tcW w:w="1478" w:type="dxa"/>
            <w:vAlign w:val="center"/>
          </w:tcPr>
          <w:p>
            <w:pPr>
              <w:spacing w:line="480" w:lineRule="exact"/>
              <w:jc w:val="center"/>
              <w:rPr>
                <w:ins w:id="664" w:author="杨思麒" w:date="2023-03-13T17:36:12Z"/>
                <w:rFonts w:hint="eastAsia" w:ascii="仿宋_GB2312" w:hAnsi="仿宋_GB2312" w:eastAsia="仿宋_GB2312" w:cs="仿宋_GB2312"/>
                <w:szCs w:val="21"/>
              </w:rPr>
            </w:pPr>
          </w:p>
        </w:tc>
        <w:tc>
          <w:tcPr>
            <w:tcW w:w="1142" w:type="dxa"/>
            <w:vAlign w:val="center"/>
          </w:tcPr>
          <w:p>
            <w:pPr>
              <w:spacing w:line="480" w:lineRule="exact"/>
              <w:jc w:val="center"/>
              <w:rPr>
                <w:ins w:id="665" w:author="杨思麒" w:date="2023-03-13T17:36:12Z"/>
                <w:rFonts w:hint="eastAsia" w:ascii="仿宋_GB2312" w:hAnsi="仿宋_GB2312" w:eastAsia="仿宋_GB2312" w:cs="仿宋_GB2312"/>
                <w:szCs w:val="21"/>
              </w:rPr>
            </w:pPr>
          </w:p>
        </w:tc>
        <w:tc>
          <w:tcPr>
            <w:tcW w:w="1515" w:type="dxa"/>
            <w:vAlign w:val="center"/>
          </w:tcPr>
          <w:p>
            <w:pPr>
              <w:spacing w:line="480" w:lineRule="exact"/>
              <w:jc w:val="center"/>
              <w:rPr>
                <w:ins w:id="666" w:author="杨思麒" w:date="2023-03-13T17:36:12Z"/>
                <w:rFonts w:hint="eastAsia" w:ascii="仿宋_GB2312" w:hAnsi="仿宋_GB2312" w:eastAsia="仿宋_GB2312" w:cs="仿宋_GB2312"/>
                <w:szCs w:val="21"/>
              </w:rPr>
            </w:pPr>
          </w:p>
        </w:tc>
        <w:tc>
          <w:tcPr>
            <w:tcW w:w="1035" w:type="dxa"/>
            <w:vAlign w:val="center"/>
          </w:tcPr>
          <w:p>
            <w:pPr>
              <w:spacing w:line="480" w:lineRule="exact"/>
              <w:jc w:val="center"/>
              <w:rPr>
                <w:ins w:id="667" w:author="杨思麒" w:date="2023-03-13T17:36:12Z"/>
                <w:rFonts w:hint="eastAsia" w:ascii="仿宋_GB2312" w:hAnsi="仿宋_GB2312" w:eastAsia="仿宋_GB2312" w:cs="仿宋_GB2312"/>
                <w:szCs w:val="21"/>
              </w:rPr>
            </w:pPr>
          </w:p>
        </w:tc>
        <w:tc>
          <w:tcPr>
            <w:tcW w:w="998" w:type="dxa"/>
            <w:vAlign w:val="center"/>
          </w:tcPr>
          <w:p>
            <w:pPr>
              <w:spacing w:line="480" w:lineRule="exact"/>
              <w:jc w:val="center"/>
              <w:rPr>
                <w:ins w:id="668" w:author="杨思麒" w:date="2023-03-13T17:36:12Z"/>
                <w:rFonts w:hint="eastAsia" w:ascii="仿宋_GB2312" w:hAnsi="仿宋_GB2312" w:eastAsia="仿宋_GB2312" w:cs="仿宋_GB2312"/>
                <w:szCs w:val="21"/>
              </w:rPr>
            </w:pPr>
          </w:p>
        </w:tc>
        <w:tc>
          <w:tcPr>
            <w:tcW w:w="1282" w:type="dxa"/>
            <w:vAlign w:val="center"/>
          </w:tcPr>
          <w:p>
            <w:pPr>
              <w:spacing w:line="480" w:lineRule="exact"/>
              <w:jc w:val="center"/>
              <w:rPr>
                <w:ins w:id="669" w:author="杨思麒" w:date="2023-03-13T17:36:12Z"/>
                <w:rFonts w:hint="eastAsia" w:ascii="仿宋_GB2312" w:hAnsi="仿宋_GB2312" w:eastAsia="仿宋_GB2312" w:cs="仿宋_GB2312"/>
                <w:szCs w:val="21"/>
              </w:rPr>
            </w:pPr>
          </w:p>
        </w:tc>
        <w:tc>
          <w:tcPr>
            <w:tcW w:w="700" w:type="dxa"/>
            <w:vAlign w:val="center"/>
          </w:tcPr>
          <w:p>
            <w:pPr>
              <w:spacing w:line="480" w:lineRule="exact"/>
              <w:jc w:val="center"/>
              <w:rPr>
                <w:ins w:id="670" w:author="杨思麒" w:date="2023-03-13T17:36:12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71" w:author="杨思麒" w:date="2023-03-13T17:36:13Z"/>
        </w:trPr>
        <w:tc>
          <w:tcPr>
            <w:tcW w:w="796" w:type="dxa"/>
            <w:vAlign w:val="center"/>
          </w:tcPr>
          <w:p>
            <w:pPr>
              <w:spacing w:line="480" w:lineRule="exact"/>
              <w:jc w:val="center"/>
              <w:rPr>
                <w:ins w:id="672" w:author="杨思麒" w:date="2023-03-13T17:36:13Z"/>
                <w:rFonts w:hint="eastAsia" w:ascii="仿宋_GB2312" w:hAnsi="仿宋_GB2312" w:eastAsia="仿宋_GB2312" w:cs="仿宋_GB2312"/>
                <w:szCs w:val="21"/>
              </w:rPr>
            </w:pPr>
          </w:p>
        </w:tc>
        <w:tc>
          <w:tcPr>
            <w:tcW w:w="1478" w:type="dxa"/>
            <w:vAlign w:val="center"/>
          </w:tcPr>
          <w:p>
            <w:pPr>
              <w:spacing w:line="480" w:lineRule="exact"/>
              <w:jc w:val="center"/>
              <w:rPr>
                <w:ins w:id="673" w:author="杨思麒" w:date="2023-03-13T17:36:13Z"/>
                <w:rFonts w:hint="eastAsia" w:ascii="仿宋_GB2312" w:hAnsi="仿宋_GB2312" w:eastAsia="仿宋_GB2312" w:cs="仿宋_GB2312"/>
                <w:szCs w:val="21"/>
              </w:rPr>
            </w:pPr>
          </w:p>
        </w:tc>
        <w:tc>
          <w:tcPr>
            <w:tcW w:w="1142" w:type="dxa"/>
            <w:vAlign w:val="center"/>
          </w:tcPr>
          <w:p>
            <w:pPr>
              <w:spacing w:line="480" w:lineRule="exact"/>
              <w:jc w:val="center"/>
              <w:rPr>
                <w:ins w:id="674" w:author="杨思麒" w:date="2023-03-13T17:36:13Z"/>
                <w:rFonts w:hint="eastAsia" w:ascii="仿宋_GB2312" w:hAnsi="仿宋_GB2312" w:eastAsia="仿宋_GB2312" w:cs="仿宋_GB2312"/>
                <w:szCs w:val="21"/>
              </w:rPr>
            </w:pPr>
          </w:p>
        </w:tc>
        <w:tc>
          <w:tcPr>
            <w:tcW w:w="1515" w:type="dxa"/>
            <w:vAlign w:val="center"/>
          </w:tcPr>
          <w:p>
            <w:pPr>
              <w:spacing w:line="480" w:lineRule="exact"/>
              <w:jc w:val="center"/>
              <w:rPr>
                <w:ins w:id="675" w:author="杨思麒" w:date="2023-03-13T17:36:13Z"/>
                <w:rFonts w:hint="eastAsia" w:ascii="仿宋_GB2312" w:hAnsi="仿宋_GB2312" w:eastAsia="仿宋_GB2312" w:cs="仿宋_GB2312"/>
                <w:szCs w:val="21"/>
              </w:rPr>
            </w:pPr>
          </w:p>
        </w:tc>
        <w:tc>
          <w:tcPr>
            <w:tcW w:w="1035" w:type="dxa"/>
            <w:vAlign w:val="center"/>
          </w:tcPr>
          <w:p>
            <w:pPr>
              <w:spacing w:line="480" w:lineRule="exact"/>
              <w:jc w:val="center"/>
              <w:rPr>
                <w:ins w:id="676" w:author="杨思麒" w:date="2023-03-13T17:36:13Z"/>
                <w:rFonts w:hint="eastAsia" w:ascii="仿宋_GB2312" w:hAnsi="仿宋_GB2312" w:eastAsia="仿宋_GB2312" w:cs="仿宋_GB2312"/>
                <w:szCs w:val="21"/>
              </w:rPr>
            </w:pPr>
          </w:p>
        </w:tc>
        <w:tc>
          <w:tcPr>
            <w:tcW w:w="998" w:type="dxa"/>
            <w:vAlign w:val="center"/>
          </w:tcPr>
          <w:p>
            <w:pPr>
              <w:spacing w:line="480" w:lineRule="exact"/>
              <w:jc w:val="center"/>
              <w:rPr>
                <w:ins w:id="677" w:author="杨思麒" w:date="2023-03-13T17:36:13Z"/>
                <w:rFonts w:hint="eastAsia" w:ascii="仿宋_GB2312" w:hAnsi="仿宋_GB2312" w:eastAsia="仿宋_GB2312" w:cs="仿宋_GB2312"/>
                <w:szCs w:val="21"/>
              </w:rPr>
            </w:pPr>
          </w:p>
        </w:tc>
        <w:tc>
          <w:tcPr>
            <w:tcW w:w="1282" w:type="dxa"/>
            <w:vAlign w:val="center"/>
          </w:tcPr>
          <w:p>
            <w:pPr>
              <w:spacing w:line="480" w:lineRule="exact"/>
              <w:jc w:val="center"/>
              <w:rPr>
                <w:ins w:id="678" w:author="杨思麒" w:date="2023-03-13T17:36:13Z"/>
                <w:rFonts w:hint="eastAsia" w:ascii="仿宋_GB2312" w:hAnsi="仿宋_GB2312" w:eastAsia="仿宋_GB2312" w:cs="仿宋_GB2312"/>
                <w:szCs w:val="21"/>
              </w:rPr>
            </w:pPr>
          </w:p>
        </w:tc>
        <w:tc>
          <w:tcPr>
            <w:tcW w:w="700" w:type="dxa"/>
            <w:vAlign w:val="center"/>
          </w:tcPr>
          <w:p>
            <w:pPr>
              <w:spacing w:line="480" w:lineRule="exact"/>
              <w:jc w:val="center"/>
              <w:rPr>
                <w:ins w:id="679" w:author="杨思麒" w:date="2023-03-13T17:36:13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80" w:author="杨思麒" w:date="2023-03-13T17:36:14Z"/>
        </w:trPr>
        <w:tc>
          <w:tcPr>
            <w:tcW w:w="796" w:type="dxa"/>
            <w:vAlign w:val="center"/>
          </w:tcPr>
          <w:p>
            <w:pPr>
              <w:spacing w:line="480" w:lineRule="exact"/>
              <w:jc w:val="center"/>
              <w:rPr>
                <w:ins w:id="681" w:author="杨思麒" w:date="2023-03-13T17:36:14Z"/>
                <w:rFonts w:hint="eastAsia" w:ascii="仿宋_GB2312" w:hAnsi="仿宋_GB2312" w:eastAsia="仿宋_GB2312" w:cs="仿宋_GB2312"/>
                <w:szCs w:val="21"/>
              </w:rPr>
            </w:pPr>
          </w:p>
        </w:tc>
        <w:tc>
          <w:tcPr>
            <w:tcW w:w="1478" w:type="dxa"/>
            <w:vAlign w:val="center"/>
          </w:tcPr>
          <w:p>
            <w:pPr>
              <w:spacing w:line="480" w:lineRule="exact"/>
              <w:jc w:val="center"/>
              <w:rPr>
                <w:ins w:id="682" w:author="杨思麒" w:date="2023-03-13T17:36:14Z"/>
                <w:rFonts w:hint="eastAsia" w:ascii="仿宋_GB2312" w:hAnsi="仿宋_GB2312" w:eastAsia="仿宋_GB2312" w:cs="仿宋_GB2312"/>
                <w:szCs w:val="21"/>
              </w:rPr>
            </w:pPr>
          </w:p>
        </w:tc>
        <w:tc>
          <w:tcPr>
            <w:tcW w:w="1142" w:type="dxa"/>
            <w:vAlign w:val="center"/>
          </w:tcPr>
          <w:p>
            <w:pPr>
              <w:spacing w:line="480" w:lineRule="exact"/>
              <w:jc w:val="center"/>
              <w:rPr>
                <w:ins w:id="683" w:author="杨思麒" w:date="2023-03-13T17:36:14Z"/>
                <w:rFonts w:hint="eastAsia" w:ascii="仿宋_GB2312" w:hAnsi="仿宋_GB2312" w:eastAsia="仿宋_GB2312" w:cs="仿宋_GB2312"/>
                <w:szCs w:val="21"/>
              </w:rPr>
            </w:pPr>
          </w:p>
        </w:tc>
        <w:tc>
          <w:tcPr>
            <w:tcW w:w="1515" w:type="dxa"/>
            <w:vAlign w:val="center"/>
          </w:tcPr>
          <w:p>
            <w:pPr>
              <w:spacing w:line="480" w:lineRule="exact"/>
              <w:jc w:val="center"/>
              <w:rPr>
                <w:ins w:id="684" w:author="杨思麒" w:date="2023-03-13T17:36:14Z"/>
                <w:rFonts w:hint="eastAsia" w:ascii="仿宋_GB2312" w:hAnsi="仿宋_GB2312" w:eastAsia="仿宋_GB2312" w:cs="仿宋_GB2312"/>
                <w:szCs w:val="21"/>
              </w:rPr>
            </w:pPr>
          </w:p>
        </w:tc>
        <w:tc>
          <w:tcPr>
            <w:tcW w:w="1035" w:type="dxa"/>
            <w:vAlign w:val="center"/>
          </w:tcPr>
          <w:p>
            <w:pPr>
              <w:spacing w:line="480" w:lineRule="exact"/>
              <w:jc w:val="center"/>
              <w:rPr>
                <w:ins w:id="685" w:author="杨思麒" w:date="2023-03-13T17:36:14Z"/>
                <w:rFonts w:hint="eastAsia" w:ascii="仿宋_GB2312" w:hAnsi="仿宋_GB2312" w:eastAsia="仿宋_GB2312" w:cs="仿宋_GB2312"/>
                <w:szCs w:val="21"/>
              </w:rPr>
            </w:pPr>
          </w:p>
        </w:tc>
        <w:tc>
          <w:tcPr>
            <w:tcW w:w="998" w:type="dxa"/>
            <w:vAlign w:val="center"/>
          </w:tcPr>
          <w:p>
            <w:pPr>
              <w:spacing w:line="480" w:lineRule="exact"/>
              <w:jc w:val="center"/>
              <w:rPr>
                <w:ins w:id="686" w:author="杨思麒" w:date="2023-03-13T17:36:14Z"/>
                <w:rFonts w:hint="eastAsia" w:ascii="仿宋_GB2312" w:hAnsi="仿宋_GB2312" w:eastAsia="仿宋_GB2312" w:cs="仿宋_GB2312"/>
                <w:szCs w:val="21"/>
              </w:rPr>
            </w:pPr>
          </w:p>
        </w:tc>
        <w:tc>
          <w:tcPr>
            <w:tcW w:w="1282" w:type="dxa"/>
            <w:vAlign w:val="center"/>
          </w:tcPr>
          <w:p>
            <w:pPr>
              <w:spacing w:line="480" w:lineRule="exact"/>
              <w:jc w:val="center"/>
              <w:rPr>
                <w:ins w:id="687" w:author="杨思麒" w:date="2023-03-13T17:36:14Z"/>
                <w:rFonts w:hint="eastAsia" w:ascii="仿宋_GB2312" w:hAnsi="仿宋_GB2312" w:eastAsia="仿宋_GB2312" w:cs="仿宋_GB2312"/>
                <w:szCs w:val="21"/>
              </w:rPr>
            </w:pPr>
          </w:p>
        </w:tc>
        <w:tc>
          <w:tcPr>
            <w:tcW w:w="700" w:type="dxa"/>
            <w:vAlign w:val="center"/>
          </w:tcPr>
          <w:p>
            <w:pPr>
              <w:spacing w:line="480" w:lineRule="exact"/>
              <w:jc w:val="center"/>
              <w:rPr>
                <w:ins w:id="688" w:author="杨思麒" w:date="2023-03-13T17:36:14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89" w:author="杨思麒" w:date="2023-03-13T17:36:24Z"/>
        </w:trPr>
        <w:tc>
          <w:tcPr>
            <w:tcW w:w="796" w:type="dxa"/>
            <w:vAlign w:val="center"/>
          </w:tcPr>
          <w:p>
            <w:pPr>
              <w:spacing w:line="480" w:lineRule="exact"/>
              <w:jc w:val="center"/>
              <w:rPr>
                <w:ins w:id="690" w:author="杨思麒" w:date="2023-03-13T17:36:24Z"/>
                <w:rFonts w:hint="eastAsia" w:ascii="仿宋_GB2312" w:hAnsi="仿宋_GB2312" w:eastAsia="仿宋_GB2312" w:cs="仿宋_GB2312"/>
                <w:szCs w:val="21"/>
              </w:rPr>
            </w:pPr>
          </w:p>
        </w:tc>
        <w:tc>
          <w:tcPr>
            <w:tcW w:w="1478" w:type="dxa"/>
            <w:vAlign w:val="center"/>
          </w:tcPr>
          <w:p>
            <w:pPr>
              <w:spacing w:line="480" w:lineRule="exact"/>
              <w:jc w:val="center"/>
              <w:rPr>
                <w:ins w:id="691" w:author="杨思麒" w:date="2023-03-13T17:36:24Z"/>
                <w:rFonts w:hint="eastAsia" w:ascii="仿宋_GB2312" w:hAnsi="仿宋_GB2312" w:eastAsia="仿宋_GB2312" w:cs="仿宋_GB2312"/>
                <w:szCs w:val="21"/>
              </w:rPr>
            </w:pPr>
          </w:p>
        </w:tc>
        <w:tc>
          <w:tcPr>
            <w:tcW w:w="1142" w:type="dxa"/>
            <w:vAlign w:val="center"/>
          </w:tcPr>
          <w:p>
            <w:pPr>
              <w:spacing w:line="480" w:lineRule="exact"/>
              <w:jc w:val="center"/>
              <w:rPr>
                <w:ins w:id="692" w:author="杨思麒" w:date="2023-03-13T17:36:24Z"/>
                <w:rFonts w:hint="eastAsia" w:ascii="仿宋_GB2312" w:hAnsi="仿宋_GB2312" w:eastAsia="仿宋_GB2312" w:cs="仿宋_GB2312"/>
                <w:szCs w:val="21"/>
              </w:rPr>
            </w:pPr>
          </w:p>
        </w:tc>
        <w:tc>
          <w:tcPr>
            <w:tcW w:w="1515" w:type="dxa"/>
            <w:vAlign w:val="center"/>
          </w:tcPr>
          <w:p>
            <w:pPr>
              <w:spacing w:line="480" w:lineRule="exact"/>
              <w:jc w:val="center"/>
              <w:rPr>
                <w:ins w:id="693" w:author="杨思麒" w:date="2023-03-13T17:36:24Z"/>
                <w:rFonts w:hint="eastAsia" w:ascii="仿宋_GB2312" w:hAnsi="仿宋_GB2312" w:eastAsia="仿宋_GB2312" w:cs="仿宋_GB2312"/>
                <w:szCs w:val="21"/>
              </w:rPr>
            </w:pPr>
          </w:p>
        </w:tc>
        <w:tc>
          <w:tcPr>
            <w:tcW w:w="1035" w:type="dxa"/>
            <w:vAlign w:val="center"/>
          </w:tcPr>
          <w:p>
            <w:pPr>
              <w:spacing w:line="480" w:lineRule="exact"/>
              <w:jc w:val="center"/>
              <w:rPr>
                <w:ins w:id="694" w:author="杨思麒" w:date="2023-03-13T17:36:24Z"/>
                <w:rFonts w:hint="eastAsia" w:ascii="仿宋_GB2312" w:hAnsi="仿宋_GB2312" w:eastAsia="仿宋_GB2312" w:cs="仿宋_GB2312"/>
                <w:szCs w:val="21"/>
              </w:rPr>
            </w:pPr>
          </w:p>
        </w:tc>
        <w:tc>
          <w:tcPr>
            <w:tcW w:w="998" w:type="dxa"/>
            <w:vAlign w:val="center"/>
          </w:tcPr>
          <w:p>
            <w:pPr>
              <w:spacing w:line="480" w:lineRule="exact"/>
              <w:jc w:val="center"/>
              <w:rPr>
                <w:ins w:id="695" w:author="杨思麒" w:date="2023-03-13T17:36:24Z"/>
                <w:rFonts w:hint="eastAsia" w:ascii="仿宋_GB2312" w:hAnsi="仿宋_GB2312" w:eastAsia="仿宋_GB2312" w:cs="仿宋_GB2312"/>
                <w:szCs w:val="21"/>
              </w:rPr>
            </w:pPr>
          </w:p>
        </w:tc>
        <w:tc>
          <w:tcPr>
            <w:tcW w:w="1282" w:type="dxa"/>
            <w:vAlign w:val="center"/>
          </w:tcPr>
          <w:p>
            <w:pPr>
              <w:spacing w:line="480" w:lineRule="exact"/>
              <w:jc w:val="center"/>
              <w:rPr>
                <w:ins w:id="696" w:author="杨思麒" w:date="2023-03-13T17:36:24Z"/>
                <w:rFonts w:hint="eastAsia" w:ascii="仿宋_GB2312" w:hAnsi="仿宋_GB2312" w:eastAsia="仿宋_GB2312" w:cs="仿宋_GB2312"/>
                <w:szCs w:val="21"/>
              </w:rPr>
            </w:pPr>
          </w:p>
        </w:tc>
        <w:tc>
          <w:tcPr>
            <w:tcW w:w="700" w:type="dxa"/>
            <w:vAlign w:val="center"/>
          </w:tcPr>
          <w:p>
            <w:pPr>
              <w:spacing w:line="480" w:lineRule="exact"/>
              <w:jc w:val="center"/>
              <w:rPr>
                <w:ins w:id="697" w:author="杨思麒" w:date="2023-03-13T17:36:24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698" w:author="杨思麒" w:date="2023-03-13T17:36:24Z"/>
        </w:trPr>
        <w:tc>
          <w:tcPr>
            <w:tcW w:w="796" w:type="dxa"/>
            <w:vAlign w:val="center"/>
          </w:tcPr>
          <w:p>
            <w:pPr>
              <w:spacing w:line="480" w:lineRule="exact"/>
              <w:jc w:val="center"/>
              <w:rPr>
                <w:ins w:id="699" w:author="杨思麒" w:date="2023-03-13T17:36:24Z"/>
                <w:rFonts w:hint="eastAsia" w:ascii="仿宋_GB2312" w:hAnsi="仿宋_GB2312" w:eastAsia="仿宋_GB2312" w:cs="仿宋_GB2312"/>
                <w:szCs w:val="21"/>
              </w:rPr>
            </w:pPr>
          </w:p>
        </w:tc>
        <w:tc>
          <w:tcPr>
            <w:tcW w:w="1478" w:type="dxa"/>
            <w:vAlign w:val="center"/>
          </w:tcPr>
          <w:p>
            <w:pPr>
              <w:spacing w:line="480" w:lineRule="exact"/>
              <w:jc w:val="center"/>
              <w:rPr>
                <w:ins w:id="700" w:author="杨思麒" w:date="2023-03-13T17:36:24Z"/>
                <w:rFonts w:hint="eastAsia" w:ascii="仿宋_GB2312" w:hAnsi="仿宋_GB2312" w:eastAsia="仿宋_GB2312" w:cs="仿宋_GB2312"/>
                <w:szCs w:val="21"/>
              </w:rPr>
            </w:pPr>
          </w:p>
        </w:tc>
        <w:tc>
          <w:tcPr>
            <w:tcW w:w="1142" w:type="dxa"/>
            <w:vAlign w:val="center"/>
          </w:tcPr>
          <w:p>
            <w:pPr>
              <w:spacing w:line="480" w:lineRule="exact"/>
              <w:jc w:val="center"/>
              <w:rPr>
                <w:ins w:id="701" w:author="杨思麒" w:date="2023-03-13T17:36:24Z"/>
                <w:rFonts w:hint="eastAsia" w:ascii="仿宋_GB2312" w:hAnsi="仿宋_GB2312" w:eastAsia="仿宋_GB2312" w:cs="仿宋_GB2312"/>
                <w:szCs w:val="21"/>
              </w:rPr>
            </w:pPr>
          </w:p>
        </w:tc>
        <w:tc>
          <w:tcPr>
            <w:tcW w:w="1515" w:type="dxa"/>
            <w:vAlign w:val="center"/>
          </w:tcPr>
          <w:p>
            <w:pPr>
              <w:spacing w:line="480" w:lineRule="exact"/>
              <w:jc w:val="center"/>
              <w:rPr>
                <w:ins w:id="702" w:author="杨思麒" w:date="2023-03-13T17:36:24Z"/>
                <w:rFonts w:hint="eastAsia" w:ascii="仿宋_GB2312" w:hAnsi="仿宋_GB2312" w:eastAsia="仿宋_GB2312" w:cs="仿宋_GB2312"/>
                <w:szCs w:val="21"/>
              </w:rPr>
            </w:pPr>
          </w:p>
        </w:tc>
        <w:tc>
          <w:tcPr>
            <w:tcW w:w="1035" w:type="dxa"/>
            <w:vAlign w:val="center"/>
          </w:tcPr>
          <w:p>
            <w:pPr>
              <w:spacing w:line="480" w:lineRule="exact"/>
              <w:jc w:val="center"/>
              <w:rPr>
                <w:ins w:id="703" w:author="杨思麒" w:date="2023-03-13T17:36:24Z"/>
                <w:rFonts w:hint="eastAsia" w:ascii="仿宋_GB2312" w:hAnsi="仿宋_GB2312" w:eastAsia="仿宋_GB2312" w:cs="仿宋_GB2312"/>
                <w:szCs w:val="21"/>
              </w:rPr>
            </w:pPr>
          </w:p>
        </w:tc>
        <w:tc>
          <w:tcPr>
            <w:tcW w:w="998" w:type="dxa"/>
            <w:vAlign w:val="center"/>
          </w:tcPr>
          <w:p>
            <w:pPr>
              <w:spacing w:line="480" w:lineRule="exact"/>
              <w:jc w:val="center"/>
              <w:rPr>
                <w:ins w:id="704" w:author="杨思麒" w:date="2023-03-13T17:36:24Z"/>
                <w:rFonts w:hint="eastAsia" w:ascii="仿宋_GB2312" w:hAnsi="仿宋_GB2312" w:eastAsia="仿宋_GB2312" w:cs="仿宋_GB2312"/>
                <w:szCs w:val="21"/>
              </w:rPr>
            </w:pPr>
          </w:p>
        </w:tc>
        <w:tc>
          <w:tcPr>
            <w:tcW w:w="1282" w:type="dxa"/>
            <w:vAlign w:val="center"/>
          </w:tcPr>
          <w:p>
            <w:pPr>
              <w:spacing w:line="480" w:lineRule="exact"/>
              <w:jc w:val="center"/>
              <w:rPr>
                <w:ins w:id="705" w:author="杨思麒" w:date="2023-03-13T17:36:24Z"/>
                <w:rFonts w:hint="eastAsia" w:ascii="仿宋_GB2312" w:hAnsi="仿宋_GB2312" w:eastAsia="仿宋_GB2312" w:cs="仿宋_GB2312"/>
                <w:szCs w:val="21"/>
              </w:rPr>
            </w:pPr>
          </w:p>
        </w:tc>
        <w:tc>
          <w:tcPr>
            <w:tcW w:w="700" w:type="dxa"/>
            <w:vAlign w:val="center"/>
          </w:tcPr>
          <w:p>
            <w:pPr>
              <w:spacing w:line="480" w:lineRule="exact"/>
              <w:jc w:val="center"/>
              <w:rPr>
                <w:ins w:id="706" w:author="杨思麒" w:date="2023-03-13T17:36:24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07" w:author="杨思麒" w:date="2023-03-13T17:36:24Z"/>
        </w:trPr>
        <w:tc>
          <w:tcPr>
            <w:tcW w:w="796" w:type="dxa"/>
            <w:vAlign w:val="center"/>
          </w:tcPr>
          <w:p>
            <w:pPr>
              <w:spacing w:line="480" w:lineRule="exact"/>
              <w:jc w:val="center"/>
              <w:rPr>
                <w:ins w:id="708" w:author="杨思麒" w:date="2023-03-13T17:36:24Z"/>
                <w:rFonts w:hint="eastAsia" w:ascii="仿宋_GB2312" w:hAnsi="仿宋_GB2312" w:eastAsia="仿宋_GB2312" w:cs="仿宋_GB2312"/>
                <w:szCs w:val="21"/>
              </w:rPr>
            </w:pPr>
          </w:p>
        </w:tc>
        <w:tc>
          <w:tcPr>
            <w:tcW w:w="1478" w:type="dxa"/>
            <w:vAlign w:val="center"/>
          </w:tcPr>
          <w:p>
            <w:pPr>
              <w:spacing w:line="480" w:lineRule="exact"/>
              <w:jc w:val="center"/>
              <w:rPr>
                <w:ins w:id="709" w:author="杨思麒" w:date="2023-03-13T17:36:24Z"/>
                <w:rFonts w:hint="eastAsia" w:ascii="仿宋_GB2312" w:hAnsi="仿宋_GB2312" w:eastAsia="仿宋_GB2312" w:cs="仿宋_GB2312"/>
                <w:szCs w:val="21"/>
              </w:rPr>
            </w:pPr>
          </w:p>
        </w:tc>
        <w:tc>
          <w:tcPr>
            <w:tcW w:w="1142" w:type="dxa"/>
            <w:vAlign w:val="center"/>
          </w:tcPr>
          <w:p>
            <w:pPr>
              <w:spacing w:line="480" w:lineRule="exact"/>
              <w:jc w:val="center"/>
              <w:rPr>
                <w:ins w:id="710" w:author="杨思麒" w:date="2023-03-13T17:36:24Z"/>
                <w:rFonts w:hint="eastAsia" w:ascii="仿宋_GB2312" w:hAnsi="仿宋_GB2312" w:eastAsia="仿宋_GB2312" w:cs="仿宋_GB2312"/>
                <w:szCs w:val="21"/>
              </w:rPr>
            </w:pPr>
          </w:p>
        </w:tc>
        <w:tc>
          <w:tcPr>
            <w:tcW w:w="1515" w:type="dxa"/>
            <w:vAlign w:val="center"/>
          </w:tcPr>
          <w:p>
            <w:pPr>
              <w:spacing w:line="480" w:lineRule="exact"/>
              <w:jc w:val="center"/>
              <w:rPr>
                <w:ins w:id="711" w:author="杨思麒" w:date="2023-03-13T17:36:24Z"/>
                <w:rFonts w:hint="eastAsia" w:ascii="仿宋_GB2312" w:hAnsi="仿宋_GB2312" w:eastAsia="仿宋_GB2312" w:cs="仿宋_GB2312"/>
                <w:szCs w:val="21"/>
              </w:rPr>
            </w:pPr>
          </w:p>
        </w:tc>
        <w:tc>
          <w:tcPr>
            <w:tcW w:w="1035" w:type="dxa"/>
            <w:vAlign w:val="center"/>
          </w:tcPr>
          <w:p>
            <w:pPr>
              <w:spacing w:line="480" w:lineRule="exact"/>
              <w:jc w:val="center"/>
              <w:rPr>
                <w:ins w:id="712" w:author="杨思麒" w:date="2023-03-13T17:36:24Z"/>
                <w:rFonts w:hint="eastAsia" w:ascii="仿宋_GB2312" w:hAnsi="仿宋_GB2312" w:eastAsia="仿宋_GB2312" w:cs="仿宋_GB2312"/>
                <w:szCs w:val="21"/>
              </w:rPr>
            </w:pPr>
          </w:p>
        </w:tc>
        <w:tc>
          <w:tcPr>
            <w:tcW w:w="998" w:type="dxa"/>
            <w:vAlign w:val="center"/>
          </w:tcPr>
          <w:p>
            <w:pPr>
              <w:spacing w:line="480" w:lineRule="exact"/>
              <w:jc w:val="center"/>
              <w:rPr>
                <w:ins w:id="713" w:author="杨思麒" w:date="2023-03-13T17:36:24Z"/>
                <w:rFonts w:hint="eastAsia" w:ascii="仿宋_GB2312" w:hAnsi="仿宋_GB2312" w:eastAsia="仿宋_GB2312" w:cs="仿宋_GB2312"/>
                <w:szCs w:val="21"/>
              </w:rPr>
            </w:pPr>
          </w:p>
        </w:tc>
        <w:tc>
          <w:tcPr>
            <w:tcW w:w="1282" w:type="dxa"/>
            <w:vAlign w:val="center"/>
          </w:tcPr>
          <w:p>
            <w:pPr>
              <w:spacing w:line="480" w:lineRule="exact"/>
              <w:jc w:val="center"/>
              <w:rPr>
                <w:ins w:id="714" w:author="杨思麒" w:date="2023-03-13T17:36:24Z"/>
                <w:rFonts w:hint="eastAsia" w:ascii="仿宋_GB2312" w:hAnsi="仿宋_GB2312" w:eastAsia="仿宋_GB2312" w:cs="仿宋_GB2312"/>
                <w:szCs w:val="21"/>
              </w:rPr>
            </w:pPr>
          </w:p>
        </w:tc>
        <w:tc>
          <w:tcPr>
            <w:tcW w:w="700" w:type="dxa"/>
            <w:vAlign w:val="center"/>
          </w:tcPr>
          <w:p>
            <w:pPr>
              <w:spacing w:line="480" w:lineRule="exact"/>
              <w:jc w:val="center"/>
              <w:rPr>
                <w:ins w:id="715" w:author="杨思麒" w:date="2023-03-13T17:36:24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16" w:author="杨思麒" w:date="2023-03-13T17:36:24Z"/>
        </w:trPr>
        <w:tc>
          <w:tcPr>
            <w:tcW w:w="796" w:type="dxa"/>
            <w:vAlign w:val="center"/>
          </w:tcPr>
          <w:p>
            <w:pPr>
              <w:spacing w:line="480" w:lineRule="exact"/>
              <w:jc w:val="center"/>
              <w:rPr>
                <w:ins w:id="717" w:author="杨思麒" w:date="2023-03-13T17:36:24Z"/>
                <w:rFonts w:hint="eastAsia" w:ascii="仿宋_GB2312" w:hAnsi="仿宋_GB2312" w:eastAsia="仿宋_GB2312" w:cs="仿宋_GB2312"/>
                <w:szCs w:val="21"/>
              </w:rPr>
            </w:pPr>
          </w:p>
        </w:tc>
        <w:tc>
          <w:tcPr>
            <w:tcW w:w="1478" w:type="dxa"/>
            <w:vAlign w:val="center"/>
          </w:tcPr>
          <w:p>
            <w:pPr>
              <w:spacing w:line="480" w:lineRule="exact"/>
              <w:jc w:val="center"/>
              <w:rPr>
                <w:ins w:id="718" w:author="杨思麒" w:date="2023-03-13T17:36:24Z"/>
                <w:rFonts w:hint="eastAsia" w:ascii="仿宋_GB2312" w:hAnsi="仿宋_GB2312" w:eastAsia="仿宋_GB2312" w:cs="仿宋_GB2312"/>
                <w:szCs w:val="21"/>
              </w:rPr>
            </w:pPr>
          </w:p>
        </w:tc>
        <w:tc>
          <w:tcPr>
            <w:tcW w:w="1142" w:type="dxa"/>
            <w:vAlign w:val="center"/>
          </w:tcPr>
          <w:p>
            <w:pPr>
              <w:spacing w:line="480" w:lineRule="exact"/>
              <w:jc w:val="center"/>
              <w:rPr>
                <w:ins w:id="719" w:author="杨思麒" w:date="2023-03-13T17:36:24Z"/>
                <w:rFonts w:hint="eastAsia" w:ascii="仿宋_GB2312" w:hAnsi="仿宋_GB2312" w:eastAsia="仿宋_GB2312" w:cs="仿宋_GB2312"/>
                <w:szCs w:val="21"/>
              </w:rPr>
            </w:pPr>
          </w:p>
        </w:tc>
        <w:tc>
          <w:tcPr>
            <w:tcW w:w="1515" w:type="dxa"/>
            <w:vAlign w:val="center"/>
          </w:tcPr>
          <w:p>
            <w:pPr>
              <w:spacing w:line="480" w:lineRule="exact"/>
              <w:jc w:val="center"/>
              <w:rPr>
                <w:ins w:id="720" w:author="杨思麒" w:date="2023-03-13T17:36:24Z"/>
                <w:rFonts w:hint="eastAsia" w:ascii="仿宋_GB2312" w:hAnsi="仿宋_GB2312" w:eastAsia="仿宋_GB2312" w:cs="仿宋_GB2312"/>
                <w:szCs w:val="21"/>
              </w:rPr>
            </w:pPr>
          </w:p>
        </w:tc>
        <w:tc>
          <w:tcPr>
            <w:tcW w:w="1035" w:type="dxa"/>
            <w:vAlign w:val="center"/>
          </w:tcPr>
          <w:p>
            <w:pPr>
              <w:spacing w:line="480" w:lineRule="exact"/>
              <w:jc w:val="center"/>
              <w:rPr>
                <w:ins w:id="721" w:author="杨思麒" w:date="2023-03-13T17:36:24Z"/>
                <w:rFonts w:hint="eastAsia" w:ascii="仿宋_GB2312" w:hAnsi="仿宋_GB2312" w:eastAsia="仿宋_GB2312" w:cs="仿宋_GB2312"/>
                <w:szCs w:val="21"/>
              </w:rPr>
            </w:pPr>
          </w:p>
        </w:tc>
        <w:tc>
          <w:tcPr>
            <w:tcW w:w="998" w:type="dxa"/>
            <w:vAlign w:val="center"/>
          </w:tcPr>
          <w:p>
            <w:pPr>
              <w:spacing w:line="480" w:lineRule="exact"/>
              <w:jc w:val="center"/>
              <w:rPr>
                <w:ins w:id="722" w:author="杨思麒" w:date="2023-03-13T17:36:24Z"/>
                <w:rFonts w:hint="eastAsia" w:ascii="仿宋_GB2312" w:hAnsi="仿宋_GB2312" w:eastAsia="仿宋_GB2312" w:cs="仿宋_GB2312"/>
                <w:szCs w:val="21"/>
              </w:rPr>
            </w:pPr>
          </w:p>
        </w:tc>
        <w:tc>
          <w:tcPr>
            <w:tcW w:w="1282" w:type="dxa"/>
            <w:vAlign w:val="center"/>
          </w:tcPr>
          <w:p>
            <w:pPr>
              <w:spacing w:line="480" w:lineRule="exact"/>
              <w:jc w:val="center"/>
              <w:rPr>
                <w:ins w:id="723" w:author="杨思麒" w:date="2023-03-13T17:36:24Z"/>
                <w:rFonts w:hint="eastAsia" w:ascii="仿宋_GB2312" w:hAnsi="仿宋_GB2312" w:eastAsia="仿宋_GB2312" w:cs="仿宋_GB2312"/>
                <w:szCs w:val="21"/>
              </w:rPr>
            </w:pPr>
          </w:p>
        </w:tc>
        <w:tc>
          <w:tcPr>
            <w:tcW w:w="700" w:type="dxa"/>
            <w:vAlign w:val="center"/>
          </w:tcPr>
          <w:p>
            <w:pPr>
              <w:spacing w:line="480" w:lineRule="exact"/>
              <w:jc w:val="center"/>
              <w:rPr>
                <w:ins w:id="724" w:author="杨思麒" w:date="2023-03-13T17:36:24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25" w:author="杨思麒" w:date="2023-03-13T17:36:29Z"/>
        </w:trPr>
        <w:tc>
          <w:tcPr>
            <w:tcW w:w="796" w:type="dxa"/>
            <w:vAlign w:val="center"/>
          </w:tcPr>
          <w:p>
            <w:pPr>
              <w:spacing w:line="480" w:lineRule="exact"/>
              <w:jc w:val="center"/>
              <w:rPr>
                <w:ins w:id="726" w:author="杨思麒" w:date="2023-03-13T17:36:29Z"/>
                <w:rFonts w:hint="eastAsia" w:ascii="仿宋_GB2312" w:hAnsi="仿宋_GB2312" w:eastAsia="仿宋_GB2312" w:cs="仿宋_GB2312"/>
                <w:szCs w:val="21"/>
              </w:rPr>
            </w:pPr>
          </w:p>
        </w:tc>
        <w:tc>
          <w:tcPr>
            <w:tcW w:w="1478" w:type="dxa"/>
            <w:vAlign w:val="center"/>
          </w:tcPr>
          <w:p>
            <w:pPr>
              <w:spacing w:line="480" w:lineRule="exact"/>
              <w:jc w:val="center"/>
              <w:rPr>
                <w:ins w:id="727" w:author="杨思麒" w:date="2023-03-13T17:36:29Z"/>
                <w:rFonts w:hint="eastAsia" w:ascii="仿宋_GB2312" w:hAnsi="仿宋_GB2312" w:eastAsia="仿宋_GB2312" w:cs="仿宋_GB2312"/>
                <w:szCs w:val="21"/>
              </w:rPr>
            </w:pPr>
          </w:p>
        </w:tc>
        <w:tc>
          <w:tcPr>
            <w:tcW w:w="1142" w:type="dxa"/>
            <w:vAlign w:val="center"/>
          </w:tcPr>
          <w:p>
            <w:pPr>
              <w:spacing w:line="480" w:lineRule="exact"/>
              <w:jc w:val="center"/>
              <w:rPr>
                <w:ins w:id="728" w:author="杨思麒" w:date="2023-03-13T17:36:29Z"/>
                <w:rFonts w:hint="eastAsia" w:ascii="仿宋_GB2312" w:hAnsi="仿宋_GB2312" w:eastAsia="仿宋_GB2312" w:cs="仿宋_GB2312"/>
                <w:szCs w:val="21"/>
              </w:rPr>
            </w:pPr>
          </w:p>
        </w:tc>
        <w:tc>
          <w:tcPr>
            <w:tcW w:w="1515" w:type="dxa"/>
            <w:vAlign w:val="center"/>
          </w:tcPr>
          <w:p>
            <w:pPr>
              <w:spacing w:line="480" w:lineRule="exact"/>
              <w:jc w:val="center"/>
              <w:rPr>
                <w:ins w:id="729" w:author="杨思麒" w:date="2023-03-13T17:36:29Z"/>
                <w:rFonts w:hint="eastAsia" w:ascii="仿宋_GB2312" w:hAnsi="仿宋_GB2312" w:eastAsia="仿宋_GB2312" w:cs="仿宋_GB2312"/>
                <w:szCs w:val="21"/>
              </w:rPr>
            </w:pPr>
          </w:p>
        </w:tc>
        <w:tc>
          <w:tcPr>
            <w:tcW w:w="1035" w:type="dxa"/>
            <w:vAlign w:val="center"/>
          </w:tcPr>
          <w:p>
            <w:pPr>
              <w:spacing w:line="480" w:lineRule="exact"/>
              <w:jc w:val="center"/>
              <w:rPr>
                <w:ins w:id="730" w:author="杨思麒" w:date="2023-03-13T17:36:29Z"/>
                <w:rFonts w:hint="eastAsia" w:ascii="仿宋_GB2312" w:hAnsi="仿宋_GB2312" w:eastAsia="仿宋_GB2312" w:cs="仿宋_GB2312"/>
                <w:szCs w:val="21"/>
              </w:rPr>
            </w:pPr>
          </w:p>
        </w:tc>
        <w:tc>
          <w:tcPr>
            <w:tcW w:w="998" w:type="dxa"/>
            <w:vAlign w:val="center"/>
          </w:tcPr>
          <w:p>
            <w:pPr>
              <w:spacing w:line="480" w:lineRule="exact"/>
              <w:jc w:val="center"/>
              <w:rPr>
                <w:ins w:id="731" w:author="杨思麒" w:date="2023-03-13T17:36:29Z"/>
                <w:rFonts w:hint="eastAsia" w:ascii="仿宋_GB2312" w:hAnsi="仿宋_GB2312" w:eastAsia="仿宋_GB2312" w:cs="仿宋_GB2312"/>
                <w:szCs w:val="21"/>
              </w:rPr>
            </w:pPr>
          </w:p>
        </w:tc>
        <w:tc>
          <w:tcPr>
            <w:tcW w:w="1282" w:type="dxa"/>
            <w:vAlign w:val="center"/>
          </w:tcPr>
          <w:p>
            <w:pPr>
              <w:spacing w:line="480" w:lineRule="exact"/>
              <w:jc w:val="center"/>
              <w:rPr>
                <w:ins w:id="732" w:author="杨思麒" w:date="2023-03-13T17:36:29Z"/>
                <w:rFonts w:hint="eastAsia" w:ascii="仿宋_GB2312" w:hAnsi="仿宋_GB2312" w:eastAsia="仿宋_GB2312" w:cs="仿宋_GB2312"/>
                <w:szCs w:val="21"/>
              </w:rPr>
            </w:pPr>
          </w:p>
        </w:tc>
        <w:tc>
          <w:tcPr>
            <w:tcW w:w="700" w:type="dxa"/>
            <w:vAlign w:val="center"/>
          </w:tcPr>
          <w:p>
            <w:pPr>
              <w:spacing w:line="480" w:lineRule="exact"/>
              <w:jc w:val="center"/>
              <w:rPr>
                <w:ins w:id="733" w:author="杨思麒" w:date="2023-03-13T17:36:29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34" w:author="杨思麒" w:date="2023-03-13T17:36:29Z"/>
        </w:trPr>
        <w:tc>
          <w:tcPr>
            <w:tcW w:w="796" w:type="dxa"/>
            <w:vAlign w:val="center"/>
          </w:tcPr>
          <w:p>
            <w:pPr>
              <w:spacing w:line="480" w:lineRule="exact"/>
              <w:jc w:val="center"/>
              <w:rPr>
                <w:ins w:id="735" w:author="杨思麒" w:date="2023-03-13T17:36:29Z"/>
                <w:rFonts w:hint="eastAsia" w:ascii="仿宋_GB2312" w:hAnsi="仿宋_GB2312" w:eastAsia="仿宋_GB2312" w:cs="仿宋_GB2312"/>
                <w:szCs w:val="21"/>
              </w:rPr>
            </w:pPr>
          </w:p>
        </w:tc>
        <w:tc>
          <w:tcPr>
            <w:tcW w:w="1478" w:type="dxa"/>
            <w:vAlign w:val="center"/>
          </w:tcPr>
          <w:p>
            <w:pPr>
              <w:spacing w:line="480" w:lineRule="exact"/>
              <w:jc w:val="center"/>
              <w:rPr>
                <w:ins w:id="736" w:author="杨思麒" w:date="2023-03-13T17:36:29Z"/>
                <w:rFonts w:hint="eastAsia" w:ascii="仿宋_GB2312" w:hAnsi="仿宋_GB2312" w:eastAsia="仿宋_GB2312" w:cs="仿宋_GB2312"/>
                <w:szCs w:val="21"/>
              </w:rPr>
            </w:pPr>
          </w:p>
        </w:tc>
        <w:tc>
          <w:tcPr>
            <w:tcW w:w="1142" w:type="dxa"/>
            <w:vAlign w:val="center"/>
          </w:tcPr>
          <w:p>
            <w:pPr>
              <w:spacing w:line="480" w:lineRule="exact"/>
              <w:jc w:val="center"/>
              <w:rPr>
                <w:ins w:id="737" w:author="杨思麒" w:date="2023-03-13T17:36:29Z"/>
                <w:rFonts w:hint="eastAsia" w:ascii="仿宋_GB2312" w:hAnsi="仿宋_GB2312" w:eastAsia="仿宋_GB2312" w:cs="仿宋_GB2312"/>
                <w:szCs w:val="21"/>
              </w:rPr>
            </w:pPr>
          </w:p>
        </w:tc>
        <w:tc>
          <w:tcPr>
            <w:tcW w:w="1515" w:type="dxa"/>
            <w:vAlign w:val="center"/>
          </w:tcPr>
          <w:p>
            <w:pPr>
              <w:spacing w:line="480" w:lineRule="exact"/>
              <w:jc w:val="center"/>
              <w:rPr>
                <w:ins w:id="738" w:author="杨思麒" w:date="2023-03-13T17:36:29Z"/>
                <w:rFonts w:hint="eastAsia" w:ascii="仿宋_GB2312" w:hAnsi="仿宋_GB2312" w:eastAsia="仿宋_GB2312" w:cs="仿宋_GB2312"/>
                <w:szCs w:val="21"/>
              </w:rPr>
            </w:pPr>
          </w:p>
        </w:tc>
        <w:tc>
          <w:tcPr>
            <w:tcW w:w="1035" w:type="dxa"/>
            <w:vAlign w:val="center"/>
          </w:tcPr>
          <w:p>
            <w:pPr>
              <w:spacing w:line="480" w:lineRule="exact"/>
              <w:jc w:val="center"/>
              <w:rPr>
                <w:ins w:id="739" w:author="杨思麒" w:date="2023-03-13T17:36:29Z"/>
                <w:rFonts w:hint="eastAsia" w:ascii="仿宋_GB2312" w:hAnsi="仿宋_GB2312" w:eastAsia="仿宋_GB2312" w:cs="仿宋_GB2312"/>
                <w:szCs w:val="21"/>
              </w:rPr>
            </w:pPr>
          </w:p>
        </w:tc>
        <w:tc>
          <w:tcPr>
            <w:tcW w:w="998" w:type="dxa"/>
            <w:vAlign w:val="center"/>
          </w:tcPr>
          <w:p>
            <w:pPr>
              <w:spacing w:line="480" w:lineRule="exact"/>
              <w:jc w:val="center"/>
              <w:rPr>
                <w:ins w:id="740" w:author="杨思麒" w:date="2023-03-13T17:36:29Z"/>
                <w:rFonts w:hint="eastAsia" w:ascii="仿宋_GB2312" w:hAnsi="仿宋_GB2312" w:eastAsia="仿宋_GB2312" w:cs="仿宋_GB2312"/>
                <w:szCs w:val="21"/>
              </w:rPr>
            </w:pPr>
          </w:p>
        </w:tc>
        <w:tc>
          <w:tcPr>
            <w:tcW w:w="1282" w:type="dxa"/>
            <w:vAlign w:val="center"/>
          </w:tcPr>
          <w:p>
            <w:pPr>
              <w:spacing w:line="480" w:lineRule="exact"/>
              <w:jc w:val="center"/>
              <w:rPr>
                <w:ins w:id="741" w:author="杨思麒" w:date="2023-03-13T17:36:29Z"/>
                <w:rFonts w:hint="eastAsia" w:ascii="仿宋_GB2312" w:hAnsi="仿宋_GB2312" w:eastAsia="仿宋_GB2312" w:cs="仿宋_GB2312"/>
                <w:szCs w:val="21"/>
              </w:rPr>
            </w:pPr>
          </w:p>
        </w:tc>
        <w:tc>
          <w:tcPr>
            <w:tcW w:w="700" w:type="dxa"/>
            <w:vAlign w:val="center"/>
          </w:tcPr>
          <w:p>
            <w:pPr>
              <w:spacing w:line="480" w:lineRule="exact"/>
              <w:jc w:val="center"/>
              <w:rPr>
                <w:ins w:id="742" w:author="杨思麒" w:date="2023-03-13T17:36:29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43" w:author="杨思麒" w:date="2023-03-13T17:36:29Z"/>
        </w:trPr>
        <w:tc>
          <w:tcPr>
            <w:tcW w:w="796" w:type="dxa"/>
            <w:vAlign w:val="center"/>
          </w:tcPr>
          <w:p>
            <w:pPr>
              <w:spacing w:line="480" w:lineRule="exact"/>
              <w:jc w:val="center"/>
              <w:rPr>
                <w:ins w:id="744" w:author="杨思麒" w:date="2023-03-13T17:36:29Z"/>
                <w:rFonts w:hint="eastAsia" w:ascii="仿宋_GB2312" w:hAnsi="仿宋_GB2312" w:eastAsia="仿宋_GB2312" w:cs="仿宋_GB2312"/>
                <w:szCs w:val="21"/>
              </w:rPr>
            </w:pPr>
          </w:p>
        </w:tc>
        <w:tc>
          <w:tcPr>
            <w:tcW w:w="1478" w:type="dxa"/>
            <w:vAlign w:val="center"/>
          </w:tcPr>
          <w:p>
            <w:pPr>
              <w:spacing w:line="480" w:lineRule="exact"/>
              <w:jc w:val="center"/>
              <w:rPr>
                <w:ins w:id="745" w:author="杨思麒" w:date="2023-03-13T17:36:29Z"/>
                <w:rFonts w:hint="eastAsia" w:ascii="仿宋_GB2312" w:hAnsi="仿宋_GB2312" w:eastAsia="仿宋_GB2312" w:cs="仿宋_GB2312"/>
                <w:szCs w:val="21"/>
              </w:rPr>
            </w:pPr>
          </w:p>
        </w:tc>
        <w:tc>
          <w:tcPr>
            <w:tcW w:w="1142" w:type="dxa"/>
            <w:vAlign w:val="center"/>
          </w:tcPr>
          <w:p>
            <w:pPr>
              <w:spacing w:line="480" w:lineRule="exact"/>
              <w:jc w:val="center"/>
              <w:rPr>
                <w:ins w:id="746" w:author="杨思麒" w:date="2023-03-13T17:36:29Z"/>
                <w:rFonts w:hint="eastAsia" w:ascii="仿宋_GB2312" w:hAnsi="仿宋_GB2312" w:eastAsia="仿宋_GB2312" w:cs="仿宋_GB2312"/>
                <w:szCs w:val="21"/>
              </w:rPr>
            </w:pPr>
          </w:p>
        </w:tc>
        <w:tc>
          <w:tcPr>
            <w:tcW w:w="1515" w:type="dxa"/>
            <w:vAlign w:val="center"/>
          </w:tcPr>
          <w:p>
            <w:pPr>
              <w:spacing w:line="480" w:lineRule="exact"/>
              <w:jc w:val="center"/>
              <w:rPr>
                <w:ins w:id="747" w:author="杨思麒" w:date="2023-03-13T17:36:29Z"/>
                <w:rFonts w:hint="eastAsia" w:ascii="仿宋_GB2312" w:hAnsi="仿宋_GB2312" w:eastAsia="仿宋_GB2312" w:cs="仿宋_GB2312"/>
                <w:szCs w:val="21"/>
              </w:rPr>
            </w:pPr>
          </w:p>
        </w:tc>
        <w:tc>
          <w:tcPr>
            <w:tcW w:w="1035" w:type="dxa"/>
            <w:vAlign w:val="center"/>
          </w:tcPr>
          <w:p>
            <w:pPr>
              <w:spacing w:line="480" w:lineRule="exact"/>
              <w:jc w:val="center"/>
              <w:rPr>
                <w:ins w:id="748" w:author="杨思麒" w:date="2023-03-13T17:36:29Z"/>
                <w:rFonts w:hint="eastAsia" w:ascii="仿宋_GB2312" w:hAnsi="仿宋_GB2312" w:eastAsia="仿宋_GB2312" w:cs="仿宋_GB2312"/>
                <w:szCs w:val="21"/>
              </w:rPr>
            </w:pPr>
          </w:p>
        </w:tc>
        <w:tc>
          <w:tcPr>
            <w:tcW w:w="998" w:type="dxa"/>
            <w:vAlign w:val="center"/>
          </w:tcPr>
          <w:p>
            <w:pPr>
              <w:spacing w:line="480" w:lineRule="exact"/>
              <w:jc w:val="center"/>
              <w:rPr>
                <w:ins w:id="749" w:author="杨思麒" w:date="2023-03-13T17:36:29Z"/>
                <w:rFonts w:hint="eastAsia" w:ascii="仿宋_GB2312" w:hAnsi="仿宋_GB2312" w:eastAsia="仿宋_GB2312" w:cs="仿宋_GB2312"/>
                <w:szCs w:val="21"/>
              </w:rPr>
            </w:pPr>
          </w:p>
        </w:tc>
        <w:tc>
          <w:tcPr>
            <w:tcW w:w="1282" w:type="dxa"/>
            <w:vAlign w:val="center"/>
          </w:tcPr>
          <w:p>
            <w:pPr>
              <w:spacing w:line="480" w:lineRule="exact"/>
              <w:jc w:val="center"/>
              <w:rPr>
                <w:ins w:id="750" w:author="杨思麒" w:date="2023-03-13T17:36:29Z"/>
                <w:rFonts w:hint="eastAsia" w:ascii="仿宋_GB2312" w:hAnsi="仿宋_GB2312" w:eastAsia="仿宋_GB2312" w:cs="仿宋_GB2312"/>
                <w:szCs w:val="21"/>
              </w:rPr>
            </w:pPr>
          </w:p>
        </w:tc>
        <w:tc>
          <w:tcPr>
            <w:tcW w:w="700" w:type="dxa"/>
            <w:vAlign w:val="center"/>
          </w:tcPr>
          <w:p>
            <w:pPr>
              <w:spacing w:line="480" w:lineRule="exact"/>
              <w:jc w:val="center"/>
              <w:rPr>
                <w:ins w:id="751" w:author="杨思麒" w:date="2023-03-13T17:36:29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52" w:author="杨思麒" w:date="2023-03-13T17:36:29Z"/>
        </w:trPr>
        <w:tc>
          <w:tcPr>
            <w:tcW w:w="796" w:type="dxa"/>
            <w:vAlign w:val="center"/>
          </w:tcPr>
          <w:p>
            <w:pPr>
              <w:spacing w:line="480" w:lineRule="exact"/>
              <w:jc w:val="center"/>
              <w:rPr>
                <w:ins w:id="753" w:author="杨思麒" w:date="2023-03-13T17:36:29Z"/>
                <w:rFonts w:hint="eastAsia" w:ascii="仿宋_GB2312" w:hAnsi="仿宋_GB2312" w:eastAsia="仿宋_GB2312" w:cs="仿宋_GB2312"/>
                <w:szCs w:val="21"/>
              </w:rPr>
            </w:pPr>
          </w:p>
        </w:tc>
        <w:tc>
          <w:tcPr>
            <w:tcW w:w="1478" w:type="dxa"/>
            <w:vAlign w:val="center"/>
          </w:tcPr>
          <w:p>
            <w:pPr>
              <w:spacing w:line="480" w:lineRule="exact"/>
              <w:jc w:val="center"/>
              <w:rPr>
                <w:ins w:id="754" w:author="杨思麒" w:date="2023-03-13T17:36:29Z"/>
                <w:rFonts w:hint="eastAsia" w:ascii="仿宋_GB2312" w:hAnsi="仿宋_GB2312" w:eastAsia="仿宋_GB2312" w:cs="仿宋_GB2312"/>
                <w:szCs w:val="21"/>
              </w:rPr>
            </w:pPr>
          </w:p>
        </w:tc>
        <w:tc>
          <w:tcPr>
            <w:tcW w:w="1142" w:type="dxa"/>
            <w:vAlign w:val="center"/>
          </w:tcPr>
          <w:p>
            <w:pPr>
              <w:spacing w:line="480" w:lineRule="exact"/>
              <w:jc w:val="center"/>
              <w:rPr>
                <w:ins w:id="755" w:author="杨思麒" w:date="2023-03-13T17:36:29Z"/>
                <w:rFonts w:hint="eastAsia" w:ascii="仿宋_GB2312" w:hAnsi="仿宋_GB2312" w:eastAsia="仿宋_GB2312" w:cs="仿宋_GB2312"/>
                <w:szCs w:val="21"/>
              </w:rPr>
            </w:pPr>
          </w:p>
        </w:tc>
        <w:tc>
          <w:tcPr>
            <w:tcW w:w="1515" w:type="dxa"/>
            <w:vAlign w:val="center"/>
          </w:tcPr>
          <w:p>
            <w:pPr>
              <w:spacing w:line="480" w:lineRule="exact"/>
              <w:jc w:val="center"/>
              <w:rPr>
                <w:ins w:id="756" w:author="杨思麒" w:date="2023-03-13T17:36:29Z"/>
                <w:rFonts w:hint="eastAsia" w:ascii="仿宋_GB2312" w:hAnsi="仿宋_GB2312" w:eastAsia="仿宋_GB2312" w:cs="仿宋_GB2312"/>
                <w:szCs w:val="21"/>
              </w:rPr>
            </w:pPr>
          </w:p>
        </w:tc>
        <w:tc>
          <w:tcPr>
            <w:tcW w:w="1035" w:type="dxa"/>
            <w:vAlign w:val="center"/>
          </w:tcPr>
          <w:p>
            <w:pPr>
              <w:spacing w:line="480" w:lineRule="exact"/>
              <w:jc w:val="center"/>
              <w:rPr>
                <w:ins w:id="757" w:author="杨思麒" w:date="2023-03-13T17:36:29Z"/>
                <w:rFonts w:hint="eastAsia" w:ascii="仿宋_GB2312" w:hAnsi="仿宋_GB2312" w:eastAsia="仿宋_GB2312" w:cs="仿宋_GB2312"/>
                <w:szCs w:val="21"/>
              </w:rPr>
            </w:pPr>
          </w:p>
        </w:tc>
        <w:tc>
          <w:tcPr>
            <w:tcW w:w="998" w:type="dxa"/>
            <w:vAlign w:val="center"/>
          </w:tcPr>
          <w:p>
            <w:pPr>
              <w:spacing w:line="480" w:lineRule="exact"/>
              <w:jc w:val="center"/>
              <w:rPr>
                <w:ins w:id="758" w:author="杨思麒" w:date="2023-03-13T17:36:29Z"/>
                <w:rFonts w:hint="eastAsia" w:ascii="仿宋_GB2312" w:hAnsi="仿宋_GB2312" w:eastAsia="仿宋_GB2312" w:cs="仿宋_GB2312"/>
                <w:szCs w:val="21"/>
              </w:rPr>
            </w:pPr>
          </w:p>
        </w:tc>
        <w:tc>
          <w:tcPr>
            <w:tcW w:w="1282" w:type="dxa"/>
            <w:vAlign w:val="center"/>
          </w:tcPr>
          <w:p>
            <w:pPr>
              <w:spacing w:line="480" w:lineRule="exact"/>
              <w:jc w:val="center"/>
              <w:rPr>
                <w:ins w:id="759" w:author="杨思麒" w:date="2023-03-13T17:36:29Z"/>
                <w:rFonts w:hint="eastAsia" w:ascii="仿宋_GB2312" w:hAnsi="仿宋_GB2312" w:eastAsia="仿宋_GB2312" w:cs="仿宋_GB2312"/>
                <w:szCs w:val="21"/>
              </w:rPr>
            </w:pPr>
          </w:p>
        </w:tc>
        <w:tc>
          <w:tcPr>
            <w:tcW w:w="700" w:type="dxa"/>
            <w:vAlign w:val="center"/>
          </w:tcPr>
          <w:p>
            <w:pPr>
              <w:spacing w:line="480" w:lineRule="exact"/>
              <w:jc w:val="center"/>
              <w:rPr>
                <w:ins w:id="760" w:author="杨思麒" w:date="2023-03-13T17:36:29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61" w:author="杨思麒" w:date="2023-03-13T17:36:30Z"/>
        </w:trPr>
        <w:tc>
          <w:tcPr>
            <w:tcW w:w="796" w:type="dxa"/>
            <w:vAlign w:val="center"/>
          </w:tcPr>
          <w:p>
            <w:pPr>
              <w:spacing w:line="480" w:lineRule="exact"/>
              <w:jc w:val="center"/>
              <w:rPr>
                <w:ins w:id="762" w:author="杨思麒" w:date="2023-03-13T17:36:30Z"/>
                <w:rFonts w:hint="eastAsia" w:ascii="仿宋_GB2312" w:hAnsi="仿宋_GB2312" w:eastAsia="仿宋_GB2312" w:cs="仿宋_GB2312"/>
                <w:szCs w:val="21"/>
              </w:rPr>
            </w:pPr>
          </w:p>
        </w:tc>
        <w:tc>
          <w:tcPr>
            <w:tcW w:w="1478" w:type="dxa"/>
            <w:vAlign w:val="center"/>
          </w:tcPr>
          <w:p>
            <w:pPr>
              <w:spacing w:line="480" w:lineRule="exact"/>
              <w:jc w:val="center"/>
              <w:rPr>
                <w:ins w:id="763" w:author="杨思麒" w:date="2023-03-13T17:36:30Z"/>
                <w:rFonts w:hint="eastAsia" w:ascii="仿宋_GB2312" w:hAnsi="仿宋_GB2312" w:eastAsia="仿宋_GB2312" w:cs="仿宋_GB2312"/>
                <w:szCs w:val="21"/>
              </w:rPr>
            </w:pPr>
          </w:p>
        </w:tc>
        <w:tc>
          <w:tcPr>
            <w:tcW w:w="1142" w:type="dxa"/>
            <w:vAlign w:val="center"/>
          </w:tcPr>
          <w:p>
            <w:pPr>
              <w:spacing w:line="480" w:lineRule="exact"/>
              <w:jc w:val="center"/>
              <w:rPr>
                <w:ins w:id="764" w:author="杨思麒" w:date="2023-03-13T17:36:30Z"/>
                <w:rFonts w:hint="eastAsia" w:ascii="仿宋_GB2312" w:hAnsi="仿宋_GB2312" w:eastAsia="仿宋_GB2312" w:cs="仿宋_GB2312"/>
                <w:szCs w:val="21"/>
              </w:rPr>
            </w:pPr>
          </w:p>
        </w:tc>
        <w:tc>
          <w:tcPr>
            <w:tcW w:w="1515" w:type="dxa"/>
            <w:vAlign w:val="center"/>
          </w:tcPr>
          <w:p>
            <w:pPr>
              <w:spacing w:line="480" w:lineRule="exact"/>
              <w:jc w:val="center"/>
              <w:rPr>
                <w:ins w:id="765" w:author="杨思麒" w:date="2023-03-13T17:36:30Z"/>
                <w:rFonts w:hint="eastAsia" w:ascii="仿宋_GB2312" w:hAnsi="仿宋_GB2312" w:eastAsia="仿宋_GB2312" w:cs="仿宋_GB2312"/>
                <w:szCs w:val="21"/>
              </w:rPr>
            </w:pPr>
          </w:p>
        </w:tc>
        <w:tc>
          <w:tcPr>
            <w:tcW w:w="1035" w:type="dxa"/>
            <w:vAlign w:val="center"/>
          </w:tcPr>
          <w:p>
            <w:pPr>
              <w:spacing w:line="480" w:lineRule="exact"/>
              <w:jc w:val="center"/>
              <w:rPr>
                <w:ins w:id="766" w:author="杨思麒" w:date="2023-03-13T17:36:30Z"/>
                <w:rFonts w:hint="eastAsia" w:ascii="仿宋_GB2312" w:hAnsi="仿宋_GB2312" w:eastAsia="仿宋_GB2312" w:cs="仿宋_GB2312"/>
                <w:szCs w:val="21"/>
              </w:rPr>
            </w:pPr>
          </w:p>
        </w:tc>
        <w:tc>
          <w:tcPr>
            <w:tcW w:w="998" w:type="dxa"/>
            <w:vAlign w:val="center"/>
          </w:tcPr>
          <w:p>
            <w:pPr>
              <w:spacing w:line="480" w:lineRule="exact"/>
              <w:jc w:val="center"/>
              <w:rPr>
                <w:ins w:id="767" w:author="杨思麒" w:date="2023-03-13T17:36:30Z"/>
                <w:rFonts w:hint="eastAsia" w:ascii="仿宋_GB2312" w:hAnsi="仿宋_GB2312" w:eastAsia="仿宋_GB2312" w:cs="仿宋_GB2312"/>
                <w:szCs w:val="21"/>
              </w:rPr>
            </w:pPr>
          </w:p>
        </w:tc>
        <w:tc>
          <w:tcPr>
            <w:tcW w:w="1282" w:type="dxa"/>
            <w:vAlign w:val="center"/>
          </w:tcPr>
          <w:p>
            <w:pPr>
              <w:spacing w:line="480" w:lineRule="exact"/>
              <w:jc w:val="center"/>
              <w:rPr>
                <w:ins w:id="768" w:author="杨思麒" w:date="2023-03-13T17:36:30Z"/>
                <w:rFonts w:hint="eastAsia" w:ascii="仿宋_GB2312" w:hAnsi="仿宋_GB2312" w:eastAsia="仿宋_GB2312" w:cs="仿宋_GB2312"/>
                <w:szCs w:val="21"/>
              </w:rPr>
            </w:pPr>
          </w:p>
        </w:tc>
        <w:tc>
          <w:tcPr>
            <w:tcW w:w="700" w:type="dxa"/>
            <w:vAlign w:val="center"/>
          </w:tcPr>
          <w:p>
            <w:pPr>
              <w:spacing w:line="480" w:lineRule="exact"/>
              <w:jc w:val="center"/>
              <w:rPr>
                <w:ins w:id="769" w:author="杨思麒" w:date="2023-03-13T17:36:30Z"/>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770" w:author="杨思麒" w:date="2023-03-13T17:36:30Z"/>
        </w:trPr>
        <w:tc>
          <w:tcPr>
            <w:tcW w:w="796" w:type="dxa"/>
            <w:vAlign w:val="center"/>
          </w:tcPr>
          <w:p>
            <w:pPr>
              <w:spacing w:line="480" w:lineRule="exact"/>
              <w:jc w:val="center"/>
              <w:rPr>
                <w:ins w:id="771" w:author="杨思麒" w:date="2023-03-13T17:36:30Z"/>
                <w:rFonts w:hint="eastAsia" w:ascii="仿宋_GB2312" w:hAnsi="仿宋_GB2312" w:eastAsia="仿宋_GB2312" w:cs="仿宋_GB2312"/>
                <w:szCs w:val="21"/>
              </w:rPr>
            </w:pPr>
          </w:p>
        </w:tc>
        <w:tc>
          <w:tcPr>
            <w:tcW w:w="1478" w:type="dxa"/>
            <w:vAlign w:val="center"/>
          </w:tcPr>
          <w:p>
            <w:pPr>
              <w:spacing w:line="480" w:lineRule="exact"/>
              <w:jc w:val="center"/>
              <w:rPr>
                <w:ins w:id="772" w:author="杨思麒" w:date="2023-03-13T17:36:30Z"/>
                <w:rFonts w:hint="eastAsia" w:ascii="仿宋_GB2312" w:hAnsi="仿宋_GB2312" w:eastAsia="仿宋_GB2312" w:cs="仿宋_GB2312"/>
                <w:szCs w:val="21"/>
              </w:rPr>
            </w:pPr>
          </w:p>
        </w:tc>
        <w:tc>
          <w:tcPr>
            <w:tcW w:w="1142" w:type="dxa"/>
            <w:vAlign w:val="center"/>
          </w:tcPr>
          <w:p>
            <w:pPr>
              <w:spacing w:line="480" w:lineRule="exact"/>
              <w:jc w:val="center"/>
              <w:rPr>
                <w:ins w:id="773" w:author="杨思麒" w:date="2023-03-13T17:36:30Z"/>
                <w:rFonts w:hint="eastAsia" w:ascii="仿宋_GB2312" w:hAnsi="仿宋_GB2312" w:eastAsia="仿宋_GB2312" w:cs="仿宋_GB2312"/>
                <w:szCs w:val="21"/>
              </w:rPr>
            </w:pPr>
          </w:p>
        </w:tc>
        <w:tc>
          <w:tcPr>
            <w:tcW w:w="1515" w:type="dxa"/>
            <w:vAlign w:val="center"/>
          </w:tcPr>
          <w:p>
            <w:pPr>
              <w:spacing w:line="480" w:lineRule="exact"/>
              <w:jc w:val="center"/>
              <w:rPr>
                <w:ins w:id="774" w:author="杨思麒" w:date="2023-03-13T17:36:30Z"/>
                <w:rFonts w:hint="eastAsia" w:ascii="仿宋_GB2312" w:hAnsi="仿宋_GB2312" w:eastAsia="仿宋_GB2312" w:cs="仿宋_GB2312"/>
                <w:szCs w:val="21"/>
              </w:rPr>
            </w:pPr>
          </w:p>
        </w:tc>
        <w:tc>
          <w:tcPr>
            <w:tcW w:w="1035" w:type="dxa"/>
            <w:vAlign w:val="center"/>
          </w:tcPr>
          <w:p>
            <w:pPr>
              <w:spacing w:line="480" w:lineRule="exact"/>
              <w:jc w:val="center"/>
              <w:rPr>
                <w:ins w:id="775" w:author="杨思麒" w:date="2023-03-13T17:36:30Z"/>
                <w:rFonts w:hint="eastAsia" w:ascii="仿宋_GB2312" w:hAnsi="仿宋_GB2312" w:eastAsia="仿宋_GB2312" w:cs="仿宋_GB2312"/>
                <w:szCs w:val="21"/>
              </w:rPr>
            </w:pPr>
          </w:p>
        </w:tc>
        <w:tc>
          <w:tcPr>
            <w:tcW w:w="998" w:type="dxa"/>
            <w:vAlign w:val="center"/>
          </w:tcPr>
          <w:p>
            <w:pPr>
              <w:spacing w:line="480" w:lineRule="exact"/>
              <w:jc w:val="center"/>
              <w:rPr>
                <w:ins w:id="776" w:author="杨思麒" w:date="2023-03-13T17:36:30Z"/>
                <w:rFonts w:hint="eastAsia" w:ascii="仿宋_GB2312" w:hAnsi="仿宋_GB2312" w:eastAsia="仿宋_GB2312" w:cs="仿宋_GB2312"/>
                <w:szCs w:val="21"/>
              </w:rPr>
            </w:pPr>
          </w:p>
        </w:tc>
        <w:tc>
          <w:tcPr>
            <w:tcW w:w="1282" w:type="dxa"/>
            <w:vAlign w:val="center"/>
          </w:tcPr>
          <w:p>
            <w:pPr>
              <w:spacing w:line="480" w:lineRule="exact"/>
              <w:jc w:val="center"/>
              <w:rPr>
                <w:ins w:id="777" w:author="杨思麒" w:date="2023-03-13T17:36:30Z"/>
                <w:rFonts w:hint="eastAsia" w:ascii="仿宋_GB2312" w:hAnsi="仿宋_GB2312" w:eastAsia="仿宋_GB2312" w:cs="仿宋_GB2312"/>
                <w:szCs w:val="21"/>
              </w:rPr>
            </w:pPr>
          </w:p>
        </w:tc>
        <w:tc>
          <w:tcPr>
            <w:tcW w:w="700" w:type="dxa"/>
            <w:vAlign w:val="center"/>
          </w:tcPr>
          <w:p>
            <w:pPr>
              <w:spacing w:line="480" w:lineRule="exact"/>
              <w:jc w:val="center"/>
              <w:rPr>
                <w:ins w:id="778" w:author="杨思麒" w:date="2023-03-13T17:36:30Z"/>
                <w:rFonts w:hint="eastAsia" w:ascii="仿宋_GB2312" w:hAnsi="仿宋_GB2312" w:eastAsia="仿宋_GB2312" w:cs="仿宋_GB2312"/>
                <w:szCs w:val="21"/>
              </w:rPr>
            </w:pPr>
          </w:p>
        </w:tc>
      </w:tr>
    </w:tbl>
    <w:p>
      <w:pPr>
        <w:pageBreakBefore w:val="0"/>
        <w:kinsoku/>
        <w:wordWrap/>
        <w:overflowPunct/>
        <w:topLinePunct w:val="0"/>
        <w:autoSpaceDE/>
        <w:autoSpaceDN/>
        <w:bidi w:val="0"/>
        <w:spacing w:line="360" w:lineRule="auto"/>
        <w:jc w:val="center"/>
        <w:textAlignment w:val="auto"/>
        <w:rPr>
          <w:ins w:id="779" w:author="杨思麒" w:date="2023-03-13T17:36:46Z"/>
          <w:rFonts w:hint="eastAsia" w:ascii="宋体" w:hAnsi="宋体" w:eastAsia="宋体" w:cs="宋体"/>
          <w:b/>
          <w:bCs/>
          <w:color w:val="auto"/>
          <w:sz w:val="21"/>
          <w:szCs w:val="21"/>
          <w:highlight w:val="none"/>
          <w:lang w:val="en-US" w:eastAsia="zh-CN"/>
        </w:rPr>
      </w:pPr>
    </w:p>
    <w:p>
      <w:pPr>
        <w:shd w:val="clear" w:color="auto" w:fill="FFFFFF"/>
        <w:spacing w:line="360" w:lineRule="auto"/>
        <w:rPr>
          <w:ins w:id="780" w:author="杨思麒" w:date="2023-03-13T17:35:39Z"/>
          <w:rFonts w:hint="eastAsia" w:ascii="宋体" w:hAnsi="宋体" w:eastAsia="宋体" w:cs="宋体"/>
          <w:sz w:val="21"/>
          <w:szCs w:val="21"/>
        </w:rPr>
      </w:pPr>
      <w:ins w:id="781" w:author="杨思麒" w:date="2023-03-13T17:35:39Z">
        <w:r>
          <w:rPr>
            <w:rFonts w:hint="eastAsia" w:ascii="宋体" w:hAnsi="宋体" w:eastAsia="宋体" w:cs="宋体"/>
            <w:sz w:val="21"/>
            <w:szCs w:val="21"/>
          </w:rPr>
          <w:t>发放人：                                日期：  年   月   日</w:t>
        </w:r>
      </w:ins>
    </w:p>
    <w:p>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DCB84"/>
    <w:multiLevelType w:val="singleLevel"/>
    <w:tmpl w:val="A0BDCB84"/>
    <w:lvl w:ilvl="0" w:tentative="0">
      <w:start w:val="1"/>
      <w:numFmt w:val="lowerLetter"/>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思麒">
    <w15:presenceInfo w15:providerId="None" w15:userId="杨思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Y2JkZjkzNzNmYTY0NmE2NTNhMTRmZGIwMDJmOTUifQ=="/>
  </w:docVars>
  <w:rsids>
    <w:rsidRoot w:val="2811665D"/>
    <w:rsid w:val="0B923CFA"/>
    <w:rsid w:val="12D44BF8"/>
    <w:rsid w:val="13D311C3"/>
    <w:rsid w:val="164E081E"/>
    <w:rsid w:val="165165DD"/>
    <w:rsid w:val="17995528"/>
    <w:rsid w:val="17E21B65"/>
    <w:rsid w:val="18806225"/>
    <w:rsid w:val="19996254"/>
    <w:rsid w:val="20FB39A3"/>
    <w:rsid w:val="2289236B"/>
    <w:rsid w:val="2811665D"/>
    <w:rsid w:val="28384E3A"/>
    <w:rsid w:val="287C6E21"/>
    <w:rsid w:val="29676C38"/>
    <w:rsid w:val="303D77C8"/>
    <w:rsid w:val="30D43636"/>
    <w:rsid w:val="327821C9"/>
    <w:rsid w:val="37446A61"/>
    <w:rsid w:val="3CC03A3D"/>
    <w:rsid w:val="3D9C143E"/>
    <w:rsid w:val="4004001B"/>
    <w:rsid w:val="40252CEB"/>
    <w:rsid w:val="4B166E55"/>
    <w:rsid w:val="4FFB4947"/>
    <w:rsid w:val="53C5279D"/>
    <w:rsid w:val="61C45B06"/>
    <w:rsid w:val="66EF082E"/>
    <w:rsid w:val="6900318D"/>
    <w:rsid w:val="6AFD6D45"/>
    <w:rsid w:val="6C317EDA"/>
    <w:rsid w:val="6FBD0C3C"/>
    <w:rsid w:val="719B38D4"/>
    <w:rsid w:val="73807ED8"/>
    <w:rsid w:val="74C35495"/>
    <w:rsid w:val="759233F8"/>
    <w:rsid w:val="7A870DB9"/>
    <w:rsid w:val="7C57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ody Text"/>
    <w:basedOn w:val="1"/>
    <w:next w:val="4"/>
    <w:qFormat/>
    <w:uiPriority w:val="0"/>
    <w:pPr>
      <w:spacing w:after="12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5">
    <w:name w:val="toc 3"/>
    <w:basedOn w:val="1"/>
    <w:next w:val="1"/>
    <w:qFormat/>
    <w:uiPriority w:val="0"/>
    <w:pPr>
      <w:ind w:left="840" w:leftChars="400"/>
    </w:pPr>
  </w:style>
  <w:style w:type="paragraph" w:styleId="6">
    <w:name w:val="Body Text Indent 2"/>
    <w:basedOn w:val="1"/>
    <w:next w:val="3"/>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7495</Words>
  <Characters>7840</Characters>
  <Lines>0</Lines>
  <Paragraphs>0</Paragraphs>
  <TotalTime>20</TotalTime>
  <ScaleCrop>false</ScaleCrop>
  <LinksUpToDate>false</LinksUpToDate>
  <CharactersWithSpaces>8047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2022-08-02T13:14:00Z</dcterms:created>
  <dc:creator>Peer</dc:creator>
  <cp:lastModifiedBy>追梦人</cp:lastModifiedBy>
  <cp:lastPrinted>2023-03-20T01:32:00Z</cp:lastPrinted>
  <dcterms:modified xsi:type="dcterms:W3CDTF">2023-03-27T09:54:03Z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99B39F97C2F84EE0BD498D4E5A46D560</vt:lpwstr>
  </property>
</Properties>
</file>